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863D3" w:rsidR="00F77D87" w:rsidP="4D10EE47" w:rsidRDefault="00CC28A9" w14:paraId="06EAAC4C" w14:textId="717E39AA">
      <w:pPr>
        <w:jc w:val="right"/>
        <w:rPr>
          <w:rFonts w:eastAsia="Karla" w:cs="Karla"/>
        </w:rPr>
      </w:pPr>
      <w:r w:rsidRPr="4D10EE47">
        <w:rPr>
          <w:rFonts w:eastAsia="Karla" w:cs="Karla"/>
        </w:rPr>
        <w:t xml:space="preserve">6 </w:t>
      </w:r>
      <w:r w:rsidRPr="4D10EE47" w:rsidR="003442CE">
        <w:rPr>
          <w:rFonts w:eastAsia="Karla" w:cs="Karla"/>
        </w:rPr>
        <w:t>June</w:t>
      </w:r>
      <w:r w:rsidRPr="4D10EE47" w:rsidR="00F77D87">
        <w:rPr>
          <w:rFonts w:eastAsia="Karla" w:cs="Karla"/>
        </w:rPr>
        <w:t xml:space="preserve"> 2025 </w:t>
      </w:r>
    </w:p>
    <w:p w:rsidR="004B0060" w:rsidP="4D10EE47" w:rsidRDefault="004B0060" w14:paraId="53CE7639" w14:textId="77777777">
      <w:pPr>
        <w:spacing w:after="0"/>
        <w:rPr>
          <w:rFonts w:eastAsia="Karla" w:cs="Karla"/>
        </w:rPr>
      </w:pPr>
      <w:r w:rsidRPr="4D10EE47">
        <w:rPr>
          <w:rFonts w:eastAsia="Karla" w:cs="Karla"/>
        </w:rPr>
        <w:t>Committee Secretary</w:t>
      </w:r>
    </w:p>
    <w:p w:rsidR="00723A66" w:rsidP="4D10EE47" w:rsidRDefault="00C73FEB" w14:paraId="301AB6B7" w14:textId="7504CA36">
      <w:pPr>
        <w:spacing w:after="0"/>
        <w:rPr>
          <w:rFonts w:eastAsia="Karla" w:cs="Karla"/>
        </w:rPr>
      </w:pPr>
      <w:r w:rsidRPr="4D10EE47">
        <w:rPr>
          <w:rFonts w:eastAsia="Karla" w:cs="Karla"/>
        </w:rPr>
        <w:t>Legislative Council Environment and Planning Committee</w:t>
      </w:r>
    </w:p>
    <w:p w:rsidR="00FA1887" w:rsidP="4D10EE47" w:rsidRDefault="00DD51FB" w14:paraId="33F432A1" w14:textId="3DA603D3">
      <w:pPr>
        <w:spacing w:after="0"/>
        <w:rPr>
          <w:rFonts w:eastAsia="Karla" w:cs="Karla"/>
          <w:color w:val="000000" w:themeColor="text1"/>
        </w:rPr>
      </w:pPr>
      <w:r w:rsidRPr="4D10EE47">
        <w:rPr>
          <w:rFonts w:eastAsia="Karla" w:cs="Karla"/>
          <w:color w:val="000000" w:themeColor="text1"/>
        </w:rPr>
        <w:t xml:space="preserve">By email: </w:t>
      </w:r>
      <w:hyperlink r:id="rId11">
        <w:r w:rsidRPr="4D10EE47">
          <w:rPr>
            <w:rStyle w:val="Hyperlink"/>
            <w:rFonts w:eastAsia="Karla" w:cs="Karla"/>
          </w:rPr>
          <w:t>epc.council@parliament.vic.gov.au</w:t>
        </w:r>
      </w:hyperlink>
    </w:p>
    <w:p w:rsidRPr="00FA1887" w:rsidR="00DD51FB" w:rsidP="4D10EE47" w:rsidRDefault="00DD51FB" w14:paraId="396975B7" w14:textId="77777777">
      <w:pPr>
        <w:spacing w:after="0"/>
        <w:rPr>
          <w:rFonts w:eastAsia="Karla" w:cs="Karla"/>
          <w:color w:val="000000" w:themeColor="text1"/>
        </w:rPr>
      </w:pPr>
    </w:p>
    <w:p w:rsidRPr="00DD51FB" w:rsidR="00B14C16" w:rsidP="4D10EE47" w:rsidRDefault="00DD51FB" w14:paraId="7F2C54AC" w14:textId="4881E155">
      <w:pPr>
        <w:jc w:val="center"/>
        <w:rPr>
          <w:rFonts w:eastAsia="Karla" w:cs="Karla"/>
          <w:b/>
          <w:bCs/>
        </w:rPr>
      </w:pPr>
      <w:r w:rsidRPr="4D10EE47">
        <w:rPr>
          <w:rFonts w:eastAsia="Karla" w:cs="Karla"/>
          <w:b/>
          <w:bCs/>
        </w:rPr>
        <w:t>YACVic Submission: Inquiry into Community Consultation Practices</w:t>
      </w:r>
    </w:p>
    <w:p w:rsidR="004818EF" w:rsidP="4D10EE47" w:rsidRDefault="00D15D2F" w14:paraId="176BD08D" w14:textId="77777777">
      <w:pPr>
        <w:rPr>
          <w:rFonts w:eastAsia="Karla" w:cs="Karla"/>
        </w:rPr>
      </w:pPr>
      <w:r w:rsidRPr="4D10EE47">
        <w:rPr>
          <w:rFonts w:eastAsia="Karla" w:cs="Karla"/>
        </w:rPr>
        <w:t>Dear</w:t>
      </w:r>
      <w:r w:rsidRPr="4D10EE47" w:rsidR="00723A66">
        <w:rPr>
          <w:rFonts w:eastAsia="Karla" w:cs="Karla"/>
        </w:rPr>
        <w:t xml:space="preserve"> Legislative Council Environment and Planning Committee</w:t>
      </w:r>
      <w:r w:rsidRPr="4D10EE47" w:rsidR="004818EF">
        <w:rPr>
          <w:rFonts w:eastAsia="Karla" w:cs="Karla"/>
        </w:rPr>
        <w:t>,</w:t>
      </w:r>
    </w:p>
    <w:p w:rsidR="004818EF" w:rsidP="4D10EE47" w:rsidRDefault="00B14C16" w14:paraId="0C458A7C" w14:textId="33945B87">
      <w:pPr>
        <w:rPr>
          <w:rFonts w:eastAsia="Karla" w:cs="Karla"/>
        </w:rPr>
      </w:pPr>
      <w:r w:rsidRPr="4D10EE47">
        <w:rPr>
          <w:rFonts w:eastAsia="Karla" w:cs="Karla"/>
        </w:rPr>
        <w:t>Youth Affairs Council Vi</w:t>
      </w:r>
      <w:r w:rsidRPr="4D10EE47" w:rsidR="00A50EE7">
        <w:rPr>
          <w:rFonts w:eastAsia="Karla" w:cs="Karla"/>
        </w:rPr>
        <w:t>ctoria (YACVic)</w:t>
      </w:r>
      <w:r w:rsidRPr="4D10EE47" w:rsidR="00DD1F53">
        <w:rPr>
          <w:rFonts w:eastAsia="Karla" w:cs="Karla"/>
        </w:rPr>
        <w:t xml:space="preserve"> welcome</w:t>
      </w:r>
      <w:r w:rsidRPr="4D10EE47" w:rsidR="00A50EE7">
        <w:rPr>
          <w:rFonts w:eastAsia="Karla" w:cs="Karla"/>
        </w:rPr>
        <w:t>s</w:t>
      </w:r>
      <w:r w:rsidRPr="4D10EE47" w:rsidR="00DD1F53">
        <w:rPr>
          <w:rFonts w:eastAsia="Karla" w:cs="Karla"/>
        </w:rPr>
        <w:t xml:space="preserve"> the opportunity to make a submission to the Inqu</w:t>
      </w:r>
      <w:r w:rsidRPr="4D10EE47" w:rsidR="003814FB">
        <w:rPr>
          <w:rFonts w:eastAsia="Karla" w:cs="Karla"/>
        </w:rPr>
        <w:t xml:space="preserve">iry into Community Consultation Practices in Victoria. </w:t>
      </w:r>
    </w:p>
    <w:p w:rsidR="00922358" w:rsidP="4D10EE47" w:rsidRDefault="003814FB" w14:paraId="0D33A0F9" w14:textId="075407BA">
      <w:pPr>
        <w:rPr>
          <w:rFonts w:eastAsia="Karla" w:cs="Karla"/>
        </w:rPr>
      </w:pPr>
      <w:r w:rsidRPr="4D10EE47">
        <w:rPr>
          <w:rFonts w:eastAsia="Karla" w:cs="Karla"/>
        </w:rPr>
        <w:t>As the peak</w:t>
      </w:r>
      <w:r w:rsidRPr="4D10EE47" w:rsidR="002B6CAD">
        <w:rPr>
          <w:rFonts w:eastAsia="Karla" w:cs="Karla"/>
        </w:rPr>
        <w:t xml:space="preserve"> body for young people and the youth sector</w:t>
      </w:r>
      <w:r w:rsidRPr="4D10EE47" w:rsidR="008566D5">
        <w:rPr>
          <w:rFonts w:eastAsia="Karla" w:cs="Karla"/>
        </w:rPr>
        <w:t xml:space="preserve"> in Victoria</w:t>
      </w:r>
      <w:r w:rsidRPr="4D10EE47" w:rsidR="002B6CAD">
        <w:rPr>
          <w:rFonts w:eastAsia="Karla" w:cs="Karla"/>
        </w:rPr>
        <w:t>,</w:t>
      </w:r>
      <w:r w:rsidRPr="4D10EE47" w:rsidR="00CD4A35">
        <w:rPr>
          <w:rFonts w:eastAsia="Karla" w:cs="Karla"/>
        </w:rPr>
        <w:t xml:space="preserve"> a</w:t>
      </w:r>
      <w:r w:rsidRPr="4D10EE47" w:rsidR="002B6CAD">
        <w:rPr>
          <w:rFonts w:eastAsia="Karla" w:cs="Karla"/>
        </w:rPr>
        <w:t xml:space="preserve"> </w:t>
      </w:r>
      <w:r w:rsidRPr="4D10EE47" w:rsidR="00CD4A35">
        <w:rPr>
          <w:rFonts w:eastAsia="Karla" w:cs="Karla"/>
        </w:rPr>
        <w:t>key part of YACVic’s work is elevating the voices of young people to government and ensuring our advice is based on meaningful youth participation. </w:t>
      </w:r>
      <w:r w:rsidRPr="4D10EE47" w:rsidR="00A70D72">
        <w:rPr>
          <w:rFonts w:eastAsia="Karla" w:cs="Karla"/>
        </w:rPr>
        <w:t xml:space="preserve">Young people have a right to participate in decision-making that affects them, and our vision is </w:t>
      </w:r>
      <w:r w:rsidRPr="4D10EE47" w:rsidR="007C71FE">
        <w:rPr>
          <w:rFonts w:eastAsia="Karla" w:cs="Karla"/>
        </w:rPr>
        <w:t xml:space="preserve">to ensure young people are respected, and they are active, visible and valued in their communities. </w:t>
      </w:r>
    </w:p>
    <w:p w:rsidR="00C873A2" w:rsidP="4D10EE47" w:rsidRDefault="00C873A2" w14:paraId="1E53B593" w14:textId="0F873A74">
      <w:pPr>
        <w:rPr>
          <w:rFonts w:eastAsia="Karla" w:cs="Karla"/>
        </w:rPr>
      </w:pPr>
      <w:r w:rsidRPr="7A0DB0C2" w:rsidR="00C873A2">
        <w:rPr>
          <w:rFonts w:eastAsia="Karla" w:cs="Karla"/>
        </w:rPr>
        <w:t xml:space="preserve">Young people are the experts of their own lives, and have the contemporary, real-world knowledge and experience of issues and opportunities </w:t>
      </w:r>
      <w:r w:rsidRPr="7A0DB0C2" w:rsidR="00C873A2">
        <w:rPr>
          <w:rFonts w:eastAsia="Karla" w:cs="Karla"/>
        </w:rPr>
        <w:t>impacting</w:t>
      </w:r>
      <w:r w:rsidRPr="7A0DB0C2" w:rsidR="00C873A2">
        <w:rPr>
          <w:rFonts w:eastAsia="Karla" w:cs="Karla"/>
        </w:rPr>
        <w:t xml:space="preserve"> them and their communities. </w:t>
      </w:r>
      <w:r w:rsidRPr="7A0DB0C2" w:rsidR="2FDA2AFB">
        <w:rPr>
          <w:rFonts w:eastAsia="Karla" w:cs="Karla"/>
        </w:rPr>
        <w:t>However</w:t>
      </w:r>
      <w:r w:rsidRPr="7A0DB0C2" w:rsidR="00C873A2">
        <w:rPr>
          <w:rFonts w:eastAsia="Karla" w:cs="Karla"/>
        </w:rPr>
        <w:t>,</w:t>
      </w:r>
      <w:r w:rsidRPr="7A0DB0C2" w:rsidR="00C873A2">
        <w:rPr>
          <w:rFonts w:eastAsia="Karla" w:cs="Karla"/>
        </w:rPr>
        <w:t xml:space="preserve"> young people</w:t>
      </w:r>
      <w:r w:rsidRPr="7A0DB0C2" w:rsidR="00CE59D7">
        <w:rPr>
          <w:rFonts w:eastAsia="Karla" w:cs="Karla"/>
        </w:rPr>
        <w:t>’s voices</w:t>
      </w:r>
      <w:r w:rsidRPr="7A0DB0C2" w:rsidR="00C873A2">
        <w:rPr>
          <w:rFonts w:eastAsia="Karla" w:cs="Karla"/>
        </w:rPr>
        <w:t xml:space="preserve"> are </w:t>
      </w:r>
      <w:r w:rsidRPr="7A0DB0C2" w:rsidR="00C873A2">
        <w:rPr>
          <w:rFonts w:eastAsia="Karla" w:cs="Karla"/>
        </w:rPr>
        <w:t>largely underrepresented</w:t>
      </w:r>
      <w:r w:rsidRPr="7A0DB0C2" w:rsidR="00CE59D7">
        <w:rPr>
          <w:rFonts w:eastAsia="Karla" w:cs="Karla"/>
        </w:rPr>
        <w:t xml:space="preserve"> in community consultation</w:t>
      </w:r>
      <w:r w:rsidRPr="7A0DB0C2" w:rsidR="00C873A2">
        <w:rPr>
          <w:rFonts w:eastAsia="Karla" w:cs="Karla"/>
        </w:rPr>
        <w:t>, often misrepresented</w:t>
      </w:r>
      <w:r w:rsidRPr="7A0DB0C2" w:rsidR="00CA5D2D">
        <w:rPr>
          <w:rFonts w:eastAsia="Karla" w:cs="Karla"/>
        </w:rPr>
        <w:t xml:space="preserve"> or tokenised</w:t>
      </w:r>
      <w:r w:rsidRPr="7A0DB0C2" w:rsidR="00C873A2">
        <w:rPr>
          <w:rFonts w:eastAsia="Karla" w:cs="Karla"/>
        </w:rPr>
        <w:t>, and rarely included in government decision</w:t>
      </w:r>
      <w:r w:rsidRPr="7A0DB0C2" w:rsidR="7CE9383D">
        <w:rPr>
          <w:rFonts w:eastAsia="Karla" w:cs="Karla"/>
        </w:rPr>
        <w:t>-making</w:t>
      </w:r>
      <w:r w:rsidRPr="7A0DB0C2" w:rsidR="00C57D3F">
        <w:rPr>
          <w:rFonts w:eastAsia="Karla" w:cs="Karla"/>
        </w:rPr>
        <w:t xml:space="preserve">. </w:t>
      </w:r>
      <w:r w:rsidRPr="7A0DB0C2" w:rsidR="00C873A2">
        <w:rPr>
          <w:rFonts w:eastAsia="Karla" w:cs="Karla"/>
        </w:rPr>
        <w:t>Too often, young people are left out of the conversation, they are given limited meaningful opportunities to contribute, or discussions are held too late as</w:t>
      </w:r>
      <w:r w:rsidRPr="7A0DB0C2" w:rsidR="001B5458">
        <w:rPr>
          <w:rFonts w:eastAsia="Karla" w:cs="Karla"/>
        </w:rPr>
        <w:t xml:space="preserve"> a</w:t>
      </w:r>
      <w:r w:rsidRPr="7A0DB0C2" w:rsidR="00C873A2">
        <w:rPr>
          <w:rFonts w:eastAsia="Karla" w:cs="Karla"/>
        </w:rPr>
        <w:t xml:space="preserve"> ‘tick box’ exercise. </w:t>
      </w:r>
      <w:r w:rsidRPr="7A0DB0C2" w:rsidR="00791252">
        <w:rPr>
          <w:rFonts w:eastAsia="Karla" w:cs="Karla"/>
          <w:color w:val="000000" w:themeColor="text1" w:themeTint="FF" w:themeShade="FF"/>
        </w:rPr>
        <w:t xml:space="preserve">Excluding young people from community responses </w:t>
      </w:r>
      <w:r w:rsidRPr="7A0DB0C2" w:rsidR="008D6618">
        <w:rPr>
          <w:rFonts w:eastAsia="Karla" w:cs="Karla"/>
        </w:rPr>
        <w:t>can lead to feelings of disconnection, alienation, and disengagement from both the community and democratic processes.</w:t>
      </w:r>
    </w:p>
    <w:p w:rsidRPr="00F22C92" w:rsidR="00BE008E" w:rsidP="4D10EE47" w:rsidRDefault="00BE008E" w14:paraId="263010B2" w14:textId="20FD8CCD">
      <w:pPr>
        <w:rPr>
          <w:rFonts w:eastAsia="Karla" w:cs="Karla"/>
        </w:rPr>
      </w:pPr>
      <w:r w:rsidRPr="4D10EE47">
        <w:rPr>
          <w:rFonts w:eastAsia="Karla" w:cs="Karla"/>
        </w:rPr>
        <w:t xml:space="preserve">Involving young people is about understanding </w:t>
      </w:r>
      <w:r>
        <w:rPr>
          <w:rFonts w:eastAsia="Karla" w:cs="Karla"/>
        </w:rPr>
        <w:t xml:space="preserve">their </w:t>
      </w:r>
      <w:r w:rsidRPr="4D10EE47">
        <w:rPr>
          <w:rFonts w:eastAsia="Karla" w:cs="Karla"/>
        </w:rPr>
        <w:t xml:space="preserve">unique perspectives and experiences and making sure more underrepresented voices are heard – so government can make informed policy decisions, and strengthen community trust, connection, and transparency. </w:t>
      </w:r>
      <w:r w:rsidR="00777535">
        <w:rPr>
          <w:rFonts w:eastAsia="Karla" w:cs="Karla"/>
        </w:rPr>
        <w:t xml:space="preserve">Further, young people have unique </w:t>
      </w:r>
      <w:r w:rsidR="00175436">
        <w:rPr>
          <w:rFonts w:eastAsia="Karla" w:cs="Karla"/>
        </w:rPr>
        <w:t>and valuable perspectives which are sometimes missed by adults, but which their peers may relate and respond to.</w:t>
      </w:r>
      <w:r w:rsidR="00C72371">
        <w:rPr>
          <w:rFonts w:eastAsia="Karla" w:cs="Karla"/>
        </w:rPr>
        <w:t xml:space="preserve"> They are often creative, innovative, and forward-thinking</w:t>
      </w:r>
      <w:r w:rsidR="00236F81">
        <w:rPr>
          <w:rFonts w:eastAsia="Karla" w:cs="Karla"/>
        </w:rPr>
        <w:t>, bringing a</w:t>
      </w:r>
      <w:r w:rsidR="00597C07">
        <w:rPr>
          <w:rFonts w:eastAsia="Karla" w:cs="Karla"/>
        </w:rPr>
        <w:t xml:space="preserve"> lens of intergenerational equity to policy solutions. </w:t>
      </w:r>
      <w:r w:rsidR="00C72371">
        <w:rPr>
          <w:rFonts w:eastAsia="Karla" w:cs="Karla"/>
        </w:rPr>
        <w:t xml:space="preserve"> </w:t>
      </w:r>
    </w:p>
    <w:p w:rsidR="005B4903" w:rsidP="4D10EE47" w:rsidRDefault="00A505D4" w14:paraId="71500EB0" w14:textId="21CC606D">
      <w:pPr>
        <w:rPr>
          <w:rFonts w:eastAsia="Karla" w:cs="Karla"/>
        </w:rPr>
      </w:pPr>
      <w:r w:rsidRPr="7A0DB0C2" w:rsidR="00A505D4">
        <w:rPr>
          <w:rFonts w:eastAsia="Karla" w:cs="Karla"/>
        </w:rPr>
        <w:t xml:space="preserve">Meaningful youth consultation </w:t>
      </w:r>
      <w:r w:rsidRPr="7A0DB0C2" w:rsidR="00E4195A">
        <w:rPr>
          <w:rFonts w:eastAsia="Karla" w:cs="Karla"/>
        </w:rPr>
        <w:t xml:space="preserve">requires </w:t>
      </w:r>
      <w:r w:rsidRPr="7A0DB0C2" w:rsidR="00A505D4">
        <w:rPr>
          <w:rFonts w:eastAsia="Karla" w:cs="Karla"/>
        </w:rPr>
        <w:t xml:space="preserve">giving young people a seat at the table, involving them from the start, and creating safe environments for them to grow and learn to </w:t>
      </w:r>
      <w:r w:rsidRPr="7A0DB0C2" w:rsidR="009C0732">
        <w:rPr>
          <w:rFonts w:eastAsia="Karla" w:cs="Karla"/>
        </w:rPr>
        <w:t xml:space="preserve">contribute </w:t>
      </w:r>
      <w:r w:rsidRPr="7A0DB0C2" w:rsidR="00A505D4">
        <w:rPr>
          <w:rFonts w:eastAsia="Karla" w:cs="Karla"/>
        </w:rPr>
        <w:t>meaningfully</w:t>
      </w:r>
      <w:r w:rsidRPr="7A0DB0C2" w:rsidR="00597C07">
        <w:rPr>
          <w:rFonts w:eastAsia="Karla" w:cs="Karla"/>
        </w:rPr>
        <w:t xml:space="preserve">. </w:t>
      </w:r>
      <w:r w:rsidRPr="7A0DB0C2" w:rsidR="18E8B847">
        <w:rPr>
          <w:rFonts w:eastAsia="Karla" w:cs="Karla"/>
        </w:rPr>
        <w:t>Young</w:t>
      </w:r>
      <w:r w:rsidRPr="7A0DB0C2" w:rsidR="00544C10">
        <w:rPr>
          <w:rFonts w:eastAsia="Karla" w:cs="Karla"/>
        </w:rPr>
        <w:t xml:space="preserve"> people </w:t>
      </w:r>
      <w:r w:rsidRPr="7A0DB0C2" w:rsidR="18E8B847">
        <w:rPr>
          <w:rFonts w:eastAsia="Karla" w:cs="Karla"/>
        </w:rPr>
        <w:t xml:space="preserve">are </w:t>
      </w:r>
      <w:r w:rsidRPr="7A0DB0C2" w:rsidR="18E8B847">
        <w:rPr>
          <w:rFonts w:eastAsia="Karla" w:cs="Karla"/>
        </w:rPr>
        <w:t xml:space="preserve">leaders in their own </w:t>
      </w:r>
      <w:bookmarkStart w:name="_Int_yqMLHPu6" w:id="1193394656"/>
      <w:r w:rsidRPr="7A0DB0C2" w:rsidR="18E8B847">
        <w:rPr>
          <w:rFonts w:eastAsia="Karla" w:cs="Karla"/>
        </w:rPr>
        <w:t>right, and</w:t>
      </w:r>
      <w:bookmarkEnd w:id="1193394656"/>
      <w:r w:rsidRPr="7A0DB0C2" w:rsidR="18E8B847">
        <w:rPr>
          <w:rFonts w:eastAsia="Karla" w:cs="Karla"/>
        </w:rPr>
        <w:t xml:space="preserve"> g</w:t>
      </w:r>
      <w:r w:rsidRPr="7A0DB0C2" w:rsidR="00544C10">
        <w:rPr>
          <w:rFonts w:eastAsia="Karla" w:cs="Karla"/>
        </w:rPr>
        <w:t xml:space="preserve">iving </w:t>
      </w:r>
      <w:r w:rsidRPr="7A0DB0C2" w:rsidR="120A08D6">
        <w:rPr>
          <w:rFonts w:eastAsia="Karla" w:cs="Karla"/>
        </w:rPr>
        <w:t>them</w:t>
      </w:r>
      <w:r w:rsidRPr="7A0DB0C2" w:rsidR="22C6FEB3">
        <w:rPr>
          <w:rFonts w:eastAsia="Karla" w:cs="Karla"/>
        </w:rPr>
        <w:t xml:space="preserve"> </w:t>
      </w:r>
      <w:r w:rsidRPr="7A0DB0C2" w:rsidR="00544C10">
        <w:rPr>
          <w:rFonts w:eastAsia="Karla" w:cs="Karla"/>
        </w:rPr>
        <w:t>a</w:t>
      </w:r>
      <w:r w:rsidRPr="7A0DB0C2" w:rsidR="00544C10">
        <w:rPr>
          <w:rFonts w:eastAsia="Karla" w:cs="Karla"/>
        </w:rPr>
        <w:t xml:space="preserve"> seat at the table</w:t>
      </w:r>
      <w:r w:rsidRPr="7A0DB0C2" w:rsidR="00BE6CED">
        <w:rPr>
          <w:rFonts w:eastAsia="Karla" w:cs="Karla"/>
        </w:rPr>
        <w:t xml:space="preserve"> builds </w:t>
      </w:r>
      <w:r w:rsidRPr="7A0DB0C2" w:rsidR="00544C10">
        <w:rPr>
          <w:rFonts w:eastAsia="Karla" w:cs="Karla"/>
        </w:rPr>
        <w:t>their</w:t>
      </w:r>
      <w:r w:rsidRPr="7A0DB0C2" w:rsidR="00BE6CED">
        <w:rPr>
          <w:rFonts w:eastAsia="Karla" w:cs="Karla"/>
        </w:rPr>
        <w:t xml:space="preserve"> </w:t>
      </w:r>
      <w:r w:rsidRPr="7A0DB0C2" w:rsidR="00BE6CED">
        <w:rPr>
          <w:rFonts w:eastAsia="Karla" w:cs="Karla"/>
        </w:rPr>
        <w:t>capacity</w:t>
      </w:r>
      <w:r w:rsidRPr="7A0DB0C2" w:rsidR="00BE6CED">
        <w:rPr>
          <w:rFonts w:eastAsia="Karla" w:cs="Karla"/>
        </w:rPr>
        <w:t xml:space="preserve"> and skills to engage with policy development and community </w:t>
      </w:r>
      <w:r w:rsidRPr="7A0DB0C2" w:rsidR="00BE6CED">
        <w:rPr>
          <w:rFonts w:eastAsia="Karla" w:cs="Karla"/>
        </w:rPr>
        <w:t>leaders</w:t>
      </w:r>
      <w:r w:rsidRPr="7A0DB0C2" w:rsidR="79FAFED3">
        <w:rPr>
          <w:rFonts w:eastAsia="Karla" w:cs="Karla"/>
        </w:rPr>
        <w:t>hip</w:t>
      </w:r>
      <w:r w:rsidRPr="7A0DB0C2" w:rsidR="00BE6CED">
        <w:rPr>
          <w:rFonts w:eastAsia="Karla" w:cs="Karla"/>
        </w:rPr>
        <w:t xml:space="preserve">. </w:t>
      </w:r>
    </w:p>
    <w:p w:rsidRPr="00A505D4" w:rsidR="00C873A2" w:rsidP="4D10EE47" w:rsidRDefault="00A505D4" w14:paraId="539DEF7C" w14:textId="43CEFCD8">
      <w:pPr>
        <w:rPr>
          <w:rFonts w:eastAsia="Karla" w:cs="Karla"/>
          <w:b/>
          <w:bCs/>
        </w:rPr>
      </w:pPr>
      <w:r w:rsidRPr="4D10EE47">
        <w:rPr>
          <w:rFonts w:eastAsia="Karla" w:cs="Karla"/>
          <w:b/>
          <w:bCs/>
        </w:rPr>
        <w:t>It makes sense to speak with young people, not for them, and for them to speak for themselves.</w:t>
      </w:r>
    </w:p>
    <w:p w:rsidR="00DD1F53" w:rsidP="4D10EE47" w:rsidRDefault="001D3F54" w14:paraId="5360D9ED" w14:textId="24F1B9B7">
      <w:pPr>
        <w:rPr>
          <w:rFonts w:eastAsia="Karla" w:cs="Karla"/>
        </w:rPr>
      </w:pPr>
      <w:r w:rsidRPr="4D10EE47">
        <w:rPr>
          <w:rFonts w:eastAsia="Karla" w:cs="Karla"/>
        </w:rPr>
        <w:t xml:space="preserve">This submission </w:t>
      </w:r>
      <w:r w:rsidRPr="4D10EE47" w:rsidR="007662B7">
        <w:rPr>
          <w:rFonts w:eastAsia="Karla" w:cs="Karla"/>
        </w:rPr>
        <w:t xml:space="preserve">is based on </w:t>
      </w:r>
      <w:r w:rsidRPr="00AB3A67" w:rsidR="008E61ED">
        <w:rPr>
          <w:rFonts w:eastAsia="Karla" w:cs="Karla"/>
        </w:rPr>
        <w:t>the voices of young people</w:t>
      </w:r>
      <w:r w:rsidRPr="00AB3A67" w:rsidR="00DC3E99">
        <w:rPr>
          <w:rFonts w:eastAsia="Karla" w:cs="Karla"/>
        </w:rPr>
        <w:t xml:space="preserve"> and youth workers supporting young people</w:t>
      </w:r>
      <w:r w:rsidRPr="00AB3A67" w:rsidR="00B22E0F">
        <w:rPr>
          <w:rFonts w:eastAsia="Karla" w:cs="Karla"/>
        </w:rPr>
        <w:t xml:space="preserve"> through our Youth Participation Practice Network (YPPN)</w:t>
      </w:r>
      <w:r w:rsidRPr="00AB3A67" w:rsidR="008E61ED">
        <w:rPr>
          <w:rFonts w:eastAsia="Karla" w:cs="Karla"/>
        </w:rPr>
        <w:t>,</w:t>
      </w:r>
      <w:r w:rsidRPr="00AB3A67" w:rsidR="007662B7">
        <w:rPr>
          <w:rFonts w:eastAsia="Karla" w:cs="Karla"/>
        </w:rPr>
        <w:t xml:space="preserve"> </w:t>
      </w:r>
      <w:r w:rsidRPr="4D10EE47" w:rsidR="007662B7">
        <w:rPr>
          <w:rFonts w:eastAsia="Karla" w:cs="Karla"/>
        </w:rPr>
        <w:t xml:space="preserve">and </w:t>
      </w:r>
      <w:r w:rsidRPr="4D10EE47">
        <w:rPr>
          <w:rFonts w:eastAsia="Karla" w:cs="Karla"/>
        </w:rPr>
        <w:t xml:space="preserve">should be read in conjunction with </w:t>
      </w:r>
      <w:r w:rsidRPr="4D10EE47" w:rsidR="00D7486E">
        <w:rPr>
          <w:rFonts w:eastAsia="Karla" w:cs="Karla"/>
        </w:rPr>
        <w:t xml:space="preserve">YACVic’s </w:t>
      </w:r>
      <w:r w:rsidRPr="4D10EE47">
        <w:rPr>
          <w:rFonts w:eastAsia="Karla" w:cs="Karla"/>
        </w:rPr>
        <w:t xml:space="preserve">key </w:t>
      </w:r>
      <w:r w:rsidRPr="4D10EE47" w:rsidR="00B97062">
        <w:rPr>
          <w:rFonts w:eastAsia="Karla" w:cs="Karla"/>
        </w:rPr>
        <w:t xml:space="preserve">work </w:t>
      </w:r>
      <w:r w:rsidRPr="4D10EE47">
        <w:rPr>
          <w:rFonts w:eastAsia="Karla" w:cs="Karla"/>
        </w:rPr>
        <w:t xml:space="preserve">on youth participation, </w:t>
      </w:r>
      <w:r w:rsidRPr="4D10EE47" w:rsidR="001E068D">
        <w:rPr>
          <w:rFonts w:eastAsia="Karla" w:cs="Karla"/>
        </w:rPr>
        <w:t>includ</w:t>
      </w:r>
      <w:r w:rsidRPr="4D10EE47">
        <w:rPr>
          <w:rFonts w:eastAsia="Karla" w:cs="Karla"/>
        </w:rPr>
        <w:t>ing</w:t>
      </w:r>
      <w:r w:rsidRPr="4D10EE47" w:rsidR="001E068D">
        <w:rPr>
          <w:rFonts w:eastAsia="Karla" w:cs="Karla"/>
        </w:rPr>
        <w:t>:</w:t>
      </w:r>
    </w:p>
    <w:p w:rsidR="001E068D" w:rsidP="4D10EE47" w:rsidRDefault="001E068D" w14:paraId="5E47387A" w14:textId="264EA494">
      <w:pPr>
        <w:pStyle w:val="ListParagraph"/>
        <w:numPr>
          <w:ilvl w:val="0"/>
          <w:numId w:val="24"/>
        </w:numPr>
        <w:rPr>
          <w:rFonts w:eastAsia="Karla" w:cs="Karla"/>
          <w:szCs w:val="24"/>
        </w:rPr>
      </w:pPr>
      <w:hyperlink r:id="rId12">
        <w:r w:rsidRPr="4D10EE47">
          <w:rPr>
            <w:rStyle w:val="Hyperlink"/>
            <w:rFonts w:eastAsia="Karla" w:cs="Karla"/>
          </w:rPr>
          <w:t>Youth Engagement Resource Platform (YERP)</w:t>
        </w:r>
      </w:hyperlink>
      <w:r w:rsidRPr="4D10EE47" w:rsidR="00B57E1A">
        <w:rPr>
          <w:rFonts w:eastAsia="Karla" w:cs="Karla"/>
        </w:rPr>
        <w:t>: This is a comprehensive resource</w:t>
      </w:r>
      <w:r w:rsidRPr="4D10EE47" w:rsidR="00FE7FA4">
        <w:rPr>
          <w:rFonts w:eastAsia="Karla" w:cs="Karla"/>
        </w:rPr>
        <w:t xml:space="preserve"> </w:t>
      </w:r>
      <w:r w:rsidRPr="106F52BC" w:rsidR="00215BD6">
        <w:rPr>
          <w:rFonts w:eastAsia="Karla" w:cs="Karla"/>
        </w:rPr>
        <w:t xml:space="preserve">funded by the Victorian Government </w:t>
      </w:r>
      <w:r w:rsidRPr="4D10EE47" w:rsidR="00FE7FA4">
        <w:rPr>
          <w:rFonts w:eastAsia="Karla" w:cs="Karla"/>
        </w:rPr>
        <w:t>launched in late 2024</w:t>
      </w:r>
      <w:r w:rsidRPr="4D10EE47" w:rsidR="00750507">
        <w:rPr>
          <w:rFonts w:eastAsia="Karla" w:cs="Karla"/>
        </w:rPr>
        <w:t xml:space="preserve">, co-designed with </w:t>
      </w:r>
      <w:r w:rsidRPr="005F1037" w:rsidR="664E6D2C">
        <w:rPr>
          <w:rFonts w:eastAsia="Karla" w:cs="Karla"/>
        </w:rPr>
        <w:t>10</w:t>
      </w:r>
      <w:r w:rsidRPr="005F1037" w:rsidR="00750507">
        <w:rPr>
          <w:rFonts w:eastAsia="Karla" w:cs="Karla"/>
        </w:rPr>
        <w:t xml:space="preserve"> young </w:t>
      </w:r>
      <w:r w:rsidRPr="005F1037" w:rsidR="005F1037">
        <w:rPr>
          <w:rFonts w:eastAsia="Karla" w:cs="Karla"/>
        </w:rPr>
        <w:t>people,</w:t>
      </w:r>
      <w:r w:rsidRPr="4D10EE47" w:rsidR="005F1037">
        <w:rPr>
          <w:rFonts w:eastAsia="Karla" w:cs="Karla"/>
        </w:rPr>
        <w:t xml:space="preserve"> </w:t>
      </w:r>
      <w:r w:rsidRPr="3145B0CA" w:rsidR="62712188">
        <w:rPr>
          <w:rFonts w:eastAsia="Karla" w:cs="Karla"/>
        </w:rPr>
        <w:t xml:space="preserve">following extensive consultation with young people and the youth sector. It provides best practice advice </w:t>
      </w:r>
      <w:r w:rsidRPr="3145B0CA" w:rsidR="4C2C62B2">
        <w:rPr>
          <w:rFonts w:eastAsia="Karla" w:cs="Karla"/>
        </w:rPr>
        <w:t>on</w:t>
      </w:r>
      <w:r w:rsidRPr="4D10EE47" w:rsidR="00384642">
        <w:rPr>
          <w:rFonts w:eastAsia="Karla" w:cs="Karla"/>
        </w:rPr>
        <w:t xml:space="preserve"> youth participation (involving young people </w:t>
      </w:r>
      <w:r w:rsidRPr="4D10EE47" w:rsidR="00BC7FF0">
        <w:rPr>
          <w:rFonts w:eastAsia="Karla" w:cs="Karla"/>
        </w:rPr>
        <w:t>in decision-making processes)</w:t>
      </w:r>
      <w:r w:rsidRPr="4D10EE47" w:rsidR="007829DA">
        <w:rPr>
          <w:rFonts w:eastAsia="Karla" w:cs="Karla"/>
        </w:rPr>
        <w:t xml:space="preserve">. </w:t>
      </w:r>
      <w:r w:rsidRPr="4D10EE47" w:rsidR="000057EE">
        <w:rPr>
          <w:rFonts w:eastAsia="Karla" w:cs="Karla"/>
        </w:rPr>
        <w:t>Relevant</w:t>
      </w:r>
      <w:r w:rsidRPr="4D10EE47" w:rsidR="007829DA">
        <w:rPr>
          <w:rFonts w:eastAsia="Karla" w:cs="Karla"/>
        </w:rPr>
        <w:t xml:space="preserve"> </w:t>
      </w:r>
      <w:r w:rsidRPr="4D10EE47" w:rsidR="008F50C3">
        <w:rPr>
          <w:rFonts w:eastAsia="Karla" w:cs="Karla"/>
        </w:rPr>
        <w:t xml:space="preserve">resources </w:t>
      </w:r>
      <w:r w:rsidRPr="4D10EE47" w:rsidR="007829DA">
        <w:rPr>
          <w:rFonts w:eastAsia="Karla" w:cs="Karla"/>
        </w:rPr>
        <w:t>to this Inquiry</w:t>
      </w:r>
      <w:r w:rsidRPr="4D10EE47" w:rsidR="008F50C3">
        <w:rPr>
          <w:rFonts w:eastAsia="Karla" w:cs="Karla"/>
        </w:rPr>
        <w:t xml:space="preserve"> include</w:t>
      </w:r>
      <w:r w:rsidRPr="4D10EE47" w:rsidR="007829DA">
        <w:rPr>
          <w:rFonts w:eastAsia="Karla" w:cs="Karla"/>
        </w:rPr>
        <w:t>:</w:t>
      </w:r>
    </w:p>
    <w:p w:rsidR="007829DA" w:rsidP="4D10EE47" w:rsidRDefault="00AF755F" w14:paraId="510BE00E" w14:textId="23960823">
      <w:pPr>
        <w:pStyle w:val="ListParagraph"/>
        <w:numPr>
          <w:ilvl w:val="1"/>
          <w:numId w:val="24"/>
        </w:numPr>
        <w:rPr>
          <w:rFonts w:eastAsia="Karla" w:cs="Karla"/>
        </w:rPr>
      </w:pPr>
      <w:hyperlink r:id="rId13">
        <w:r w:rsidRPr="4D10EE47">
          <w:rPr>
            <w:rStyle w:val="Hyperlink"/>
            <w:rFonts w:eastAsia="Karla" w:cs="Karla"/>
          </w:rPr>
          <w:t>Youth participation: getting started</w:t>
        </w:r>
      </w:hyperlink>
      <w:r w:rsidRPr="4D10EE47" w:rsidR="00DB769D">
        <w:rPr>
          <w:rFonts w:eastAsia="Karla" w:cs="Karla"/>
        </w:rPr>
        <w:t xml:space="preserve"> – </w:t>
      </w:r>
      <w:r w:rsidRPr="4D10EE47" w:rsidR="0064427B">
        <w:rPr>
          <w:rFonts w:eastAsia="Karla" w:cs="Karla"/>
        </w:rPr>
        <w:t xml:space="preserve">including why involving young people is important; youth participation 101; how to involve young people; why hire young people; </w:t>
      </w:r>
      <w:r w:rsidRPr="4D10EE47" w:rsidR="008F50C3">
        <w:rPr>
          <w:rFonts w:eastAsia="Karla" w:cs="Karla"/>
        </w:rPr>
        <w:t xml:space="preserve">and </w:t>
      </w:r>
      <w:r w:rsidRPr="4D10EE47" w:rsidR="0064427B">
        <w:rPr>
          <w:rFonts w:eastAsia="Karla" w:cs="Karla"/>
        </w:rPr>
        <w:t>youth</w:t>
      </w:r>
      <w:r w:rsidRPr="4D10EE47" w:rsidR="006179AF">
        <w:rPr>
          <w:rFonts w:eastAsia="Karla" w:cs="Karla"/>
        </w:rPr>
        <w:t xml:space="preserve"> participation models.</w:t>
      </w:r>
    </w:p>
    <w:p w:rsidR="008F186B" w:rsidP="4D10EE47" w:rsidRDefault="0070676C" w14:paraId="3A957172" w14:textId="2FD07DAD">
      <w:pPr>
        <w:pStyle w:val="ListParagraph"/>
        <w:numPr>
          <w:ilvl w:val="1"/>
          <w:numId w:val="24"/>
        </w:numPr>
        <w:rPr>
          <w:rFonts w:eastAsia="Karla" w:cs="Karla"/>
        </w:rPr>
      </w:pPr>
      <w:hyperlink r:id="rId14">
        <w:r w:rsidRPr="4D10EE47">
          <w:rPr>
            <w:rStyle w:val="Hyperlink"/>
            <w:rFonts w:eastAsia="Karla" w:cs="Karla"/>
          </w:rPr>
          <w:t>Youth participation: level up</w:t>
        </w:r>
      </w:hyperlink>
      <w:r w:rsidRPr="4D10EE47" w:rsidR="006179AF">
        <w:rPr>
          <w:rFonts w:eastAsia="Karla" w:cs="Karla"/>
        </w:rPr>
        <w:t xml:space="preserve"> – including paying young people</w:t>
      </w:r>
      <w:r w:rsidRPr="4D10EE47" w:rsidR="008F50C3">
        <w:rPr>
          <w:rFonts w:eastAsia="Karla" w:cs="Karla"/>
        </w:rPr>
        <w:t>;</w:t>
      </w:r>
      <w:r w:rsidRPr="4D10EE47" w:rsidR="000D1A73">
        <w:rPr>
          <w:rFonts w:eastAsia="Karla" w:cs="Karla"/>
        </w:rPr>
        <w:t xml:space="preserve"> transparency</w:t>
      </w:r>
      <w:r w:rsidRPr="4D10EE47" w:rsidR="008F50C3">
        <w:rPr>
          <w:rFonts w:eastAsia="Karla" w:cs="Karla"/>
        </w:rPr>
        <w:t>;</w:t>
      </w:r>
      <w:r w:rsidRPr="4D10EE47" w:rsidR="000D1A73">
        <w:rPr>
          <w:rFonts w:eastAsia="Karla" w:cs="Karla"/>
        </w:rPr>
        <w:t xml:space="preserve"> </w:t>
      </w:r>
      <w:r w:rsidRPr="4D10EE47" w:rsidR="00573042">
        <w:rPr>
          <w:rFonts w:eastAsia="Karla" w:cs="Karla"/>
        </w:rPr>
        <w:t xml:space="preserve">how to invite meaningful feedback from young people; </w:t>
      </w:r>
      <w:r w:rsidRPr="4D10EE47" w:rsidR="00B23261">
        <w:rPr>
          <w:rFonts w:eastAsia="Karla" w:cs="Karla"/>
        </w:rPr>
        <w:t>organisational advice</w:t>
      </w:r>
      <w:r w:rsidRPr="4D10EE47" w:rsidR="002966E9">
        <w:rPr>
          <w:rFonts w:eastAsia="Karla" w:cs="Karla"/>
        </w:rPr>
        <w:t xml:space="preserve"> (including for </w:t>
      </w:r>
      <w:r w:rsidRPr="4D10EE47" w:rsidR="008F186B">
        <w:rPr>
          <w:rFonts w:eastAsia="Karla" w:cs="Karla"/>
        </w:rPr>
        <w:t>the Government)</w:t>
      </w:r>
      <w:r w:rsidRPr="4D10EE47" w:rsidR="00B23261">
        <w:rPr>
          <w:rFonts w:eastAsia="Karla" w:cs="Karla"/>
        </w:rPr>
        <w:t>;</w:t>
      </w:r>
      <w:r w:rsidRPr="4D10EE47" w:rsidR="008F50C3">
        <w:rPr>
          <w:rFonts w:eastAsia="Karla" w:cs="Karla"/>
        </w:rPr>
        <w:t xml:space="preserve"> and</w:t>
      </w:r>
      <w:r w:rsidRPr="4D10EE47" w:rsidR="00B23261">
        <w:rPr>
          <w:rFonts w:eastAsia="Karla" w:cs="Karla"/>
        </w:rPr>
        <w:t xml:space="preserve"> </w:t>
      </w:r>
      <w:r w:rsidRPr="4D10EE47" w:rsidR="008F186B">
        <w:rPr>
          <w:rFonts w:eastAsia="Karla" w:cs="Karla"/>
        </w:rPr>
        <w:t>approaching evaluations.</w:t>
      </w:r>
    </w:p>
    <w:p w:rsidR="00DB769D" w:rsidP="4D10EE47" w:rsidRDefault="00DB769D" w14:paraId="25D59E18" w14:textId="3ABC33BC">
      <w:pPr>
        <w:pStyle w:val="ListParagraph"/>
        <w:numPr>
          <w:ilvl w:val="1"/>
          <w:numId w:val="24"/>
        </w:numPr>
        <w:rPr>
          <w:rFonts w:eastAsia="Karla" w:cs="Karla"/>
        </w:rPr>
      </w:pPr>
      <w:hyperlink r:id="rId15">
        <w:r w:rsidRPr="4D10EE47">
          <w:rPr>
            <w:rStyle w:val="Hyperlink"/>
            <w:rFonts w:eastAsia="Karla" w:cs="Karla"/>
          </w:rPr>
          <w:t>Youth participation in action</w:t>
        </w:r>
      </w:hyperlink>
      <w:r w:rsidRPr="4D10EE47" w:rsidR="00BA2710">
        <w:rPr>
          <w:rFonts w:eastAsia="Karla" w:cs="Karla"/>
        </w:rPr>
        <w:t xml:space="preserve"> – including creating a Youth Advisory Group; </w:t>
      </w:r>
      <w:r w:rsidRPr="4D10EE47" w:rsidR="00084C66">
        <w:rPr>
          <w:rFonts w:eastAsia="Karla" w:cs="Karla"/>
        </w:rPr>
        <w:t xml:space="preserve">how to run a consultation with young people; </w:t>
      </w:r>
      <w:r w:rsidRPr="4D10EE47" w:rsidR="008F50C3">
        <w:rPr>
          <w:rFonts w:eastAsia="Karla" w:cs="Karla"/>
        </w:rPr>
        <w:t xml:space="preserve">and </w:t>
      </w:r>
      <w:r w:rsidRPr="4D10EE47" w:rsidR="004642C3">
        <w:rPr>
          <w:rFonts w:eastAsia="Karla" w:cs="Karla"/>
        </w:rPr>
        <w:t xml:space="preserve">why and how to have young people on interview panels and boards. </w:t>
      </w:r>
    </w:p>
    <w:p w:rsidRPr="009B3939" w:rsidR="002570BE" w:rsidP="4D10EE47" w:rsidRDefault="002570BE" w14:paraId="2954296C" w14:textId="3E129B3E">
      <w:pPr>
        <w:pStyle w:val="ListParagraph"/>
        <w:numPr>
          <w:ilvl w:val="1"/>
          <w:numId w:val="24"/>
        </w:numPr>
        <w:rPr>
          <w:rFonts w:eastAsia="Karla" w:cs="Karla"/>
        </w:rPr>
      </w:pPr>
      <w:hyperlink r:id="rId16">
        <w:r w:rsidRPr="4D10EE47">
          <w:rPr>
            <w:rStyle w:val="Hyperlink"/>
            <w:rFonts w:eastAsia="Karla" w:cs="Karla"/>
          </w:rPr>
          <w:t>Diversity and inclusion</w:t>
        </w:r>
      </w:hyperlink>
      <w:r w:rsidRPr="4D10EE47">
        <w:rPr>
          <w:rFonts w:eastAsia="Karla" w:cs="Karla"/>
        </w:rPr>
        <w:t xml:space="preserve"> – including </w:t>
      </w:r>
      <w:r w:rsidRPr="4D10EE47" w:rsidR="001459C2">
        <w:rPr>
          <w:rFonts w:eastAsia="Karla" w:cs="Karla"/>
        </w:rPr>
        <w:t>consulting</w:t>
      </w:r>
      <w:r w:rsidRPr="4D10EE47" w:rsidR="001D1BC0">
        <w:rPr>
          <w:rFonts w:eastAsia="Karla" w:cs="Karla"/>
        </w:rPr>
        <w:t xml:space="preserve"> First Nations young people</w:t>
      </w:r>
      <w:r w:rsidRPr="4D10EE47" w:rsidR="00711DE7">
        <w:rPr>
          <w:rFonts w:eastAsia="Karla" w:cs="Karla"/>
        </w:rPr>
        <w:t xml:space="preserve"> and</w:t>
      </w:r>
      <w:r w:rsidRPr="4D10EE47" w:rsidR="001D1BC0">
        <w:rPr>
          <w:rFonts w:eastAsia="Karla" w:cs="Karla"/>
        </w:rPr>
        <w:t xml:space="preserve"> cultural safety</w:t>
      </w:r>
      <w:r w:rsidRPr="4D10EE47" w:rsidR="00763293">
        <w:rPr>
          <w:rFonts w:eastAsia="Karla" w:cs="Karla"/>
        </w:rPr>
        <w:t>; engaging disabled young people</w:t>
      </w:r>
      <w:r w:rsidRPr="4D10EE47" w:rsidR="00711DE7">
        <w:rPr>
          <w:rFonts w:eastAsia="Karla" w:cs="Karla"/>
        </w:rPr>
        <w:t xml:space="preserve"> and </w:t>
      </w:r>
      <w:r w:rsidRPr="4D10EE47" w:rsidR="00763293">
        <w:rPr>
          <w:rFonts w:eastAsia="Karla" w:cs="Karla"/>
        </w:rPr>
        <w:t>access needs</w:t>
      </w:r>
      <w:r w:rsidRPr="4D10EE47" w:rsidR="00711DE7">
        <w:rPr>
          <w:rFonts w:eastAsia="Karla" w:cs="Karla"/>
        </w:rPr>
        <w:t xml:space="preserve"> (creating an access key and a social script); </w:t>
      </w:r>
      <w:r w:rsidRPr="4D10EE47" w:rsidR="008F50C3">
        <w:rPr>
          <w:rFonts w:eastAsia="Karla" w:cs="Karla"/>
        </w:rPr>
        <w:t>and c</w:t>
      </w:r>
      <w:r w:rsidRPr="4D10EE47" w:rsidR="002C3684">
        <w:rPr>
          <w:rFonts w:eastAsia="Karla" w:cs="Karla"/>
        </w:rPr>
        <w:t>reating accessible and inc</w:t>
      </w:r>
      <w:r w:rsidRPr="4D10EE47" w:rsidR="00A05651">
        <w:rPr>
          <w:rFonts w:eastAsia="Karla" w:cs="Karla"/>
        </w:rPr>
        <w:t xml:space="preserve">lusive spaces. </w:t>
      </w:r>
    </w:p>
    <w:p w:rsidR="00750507" w:rsidP="4D10EE47" w:rsidRDefault="009B3939" w14:paraId="5465760D" w14:textId="4C57E39A">
      <w:pPr>
        <w:pStyle w:val="ListParagraph"/>
        <w:numPr>
          <w:ilvl w:val="0"/>
          <w:numId w:val="24"/>
        </w:numPr>
        <w:rPr>
          <w:rFonts w:eastAsia="Karla" w:cs="Karla"/>
        </w:rPr>
      </w:pPr>
      <w:hyperlink r:id="R3c08825394b54f8a">
        <w:r w:rsidRPr="7A0DB0C2" w:rsidR="009B3939">
          <w:rPr>
            <w:rStyle w:val="Hyperlink"/>
            <w:rFonts w:eastAsia="Karla" w:cs="Karla"/>
          </w:rPr>
          <w:t>Youth Participation Practice Network (YPPN)</w:t>
        </w:r>
      </w:hyperlink>
      <w:r w:rsidRPr="7A0DB0C2" w:rsidR="009B3939">
        <w:rPr>
          <w:rFonts w:eastAsia="Karla" w:cs="Karla"/>
        </w:rPr>
        <w:t xml:space="preserve">: YACVic convenes and coordinates a thriving network of </w:t>
      </w:r>
      <w:r w:rsidRPr="7A0DB0C2" w:rsidR="00BD0756">
        <w:rPr>
          <w:rFonts w:eastAsia="Karla" w:cs="Karla"/>
        </w:rPr>
        <w:t xml:space="preserve">over 700 </w:t>
      </w:r>
      <w:r w:rsidRPr="7A0DB0C2" w:rsidR="009B3939">
        <w:rPr>
          <w:rFonts w:eastAsia="Karla" w:cs="Karla"/>
        </w:rPr>
        <w:t xml:space="preserve">Victorian professionals who are committed to empowering young people through </w:t>
      </w:r>
      <w:r w:rsidRPr="7A0DB0C2" w:rsidR="7F8BBAD9">
        <w:rPr>
          <w:rFonts w:eastAsia="Karla" w:cs="Karla"/>
        </w:rPr>
        <w:t xml:space="preserve">best practice </w:t>
      </w:r>
      <w:r w:rsidRPr="7A0DB0C2" w:rsidR="009B3939">
        <w:rPr>
          <w:rFonts w:eastAsia="Karla" w:cs="Karla"/>
        </w:rPr>
        <w:t>youth participation, engagement and supporting the voices of young people. </w:t>
      </w:r>
    </w:p>
    <w:p w:rsidR="00B26CB0" w:rsidP="4D10EE47" w:rsidRDefault="00B26CB0" w14:paraId="1E40FA57" w14:textId="0230B83D">
      <w:pPr>
        <w:pStyle w:val="ListParagraph"/>
        <w:numPr>
          <w:ilvl w:val="0"/>
          <w:numId w:val="24"/>
        </w:numPr>
        <w:rPr>
          <w:rFonts w:eastAsia="Karla" w:cs="Karla"/>
        </w:rPr>
      </w:pPr>
      <w:hyperlink r:id="rId18">
        <w:r w:rsidRPr="4D10EE47">
          <w:rPr>
            <w:rStyle w:val="Hyperlink"/>
            <w:rFonts w:eastAsia="Karla" w:cs="Karla"/>
          </w:rPr>
          <w:t>'A seat at the table': Young People and Disaster Recovery</w:t>
        </w:r>
      </w:hyperlink>
      <w:r w:rsidR="00D273E8">
        <w:t xml:space="preserve"> and </w:t>
      </w:r>
      <w:hyperlink w:history="1" r:id="rId19">
        <w:r w:rsidR="00D273E8">
          <w:rPr>
            <w:rStyle w:val="Hyperlink"/>
          </w:rPr>
          <w:t>Fact Sheet: Engaging, Including and Consulting with Young People</w:t>
        </w:r>
      </w:hyperlink>
      <w:r w:rsidRPr="00AB3A67">
        <w:rPr>
          <w:rFonts w:eastAsia="Karla" w:cs="Karla"/>
        </w:rPr>
        <w:t>: This is a guide to meaningful Youth Engagement, Participation, and Inclusion</w:t>
      </w:r>
      <w:r w:rsidR="001D60C5">
        <w:rPr>
          <w:rFonts w:eastAsia="Karla" w:cs="Karla"/>
        </w:rPr>
        <w:t>.</w:t>
      </w:r>
    </w:p>
    <w:p w:rsidR="71FF7B5D" w:rsidP="4D10EE47" w:rsidRDefault="71FF7B5D" w14:paraId="0BC0537F" w14:textId="7B50BC90">
      <w:pPr>
        <w:pStyle w:val="ListParagraph"/>
        <w:numPr>
          <w:ilvl w:val="0"/>
          <w:numId w:val="24"/>
        </w:numPr>
        <w:rPr>
          <w:rFonts w:eastAsia="Karla" w:cs="Karla"/>
        </w:rPr>
      </w:pPr>
      <w:hyperlink r:id="Rfd9a181fa8b44c6a">
        <w:r w:rsidRPr="7A0DB0C2" w:rsidR="71FF7B5D">
          <w:rPr>
            <w:rStyle w:val="Hyperlink"/>
            <w:rFonts w:eastAsia="Karla" w:cs="Karla"/>
          </w:rPr>
          <w:t>Future Proof: Young People, Disaster Recovery and (Re)building Communities:</w:t>
        </w:r>
      </w:hyperlink>
      <w:r w:rsidRPr="7A0DB0C2" w:rsidR="71FF7B5D">
        <w:rPr>
          <w:rFonts w:eastAsia="Karla" w:cs="Karla"/>
        </w:rPr>
        <w:t xml:space="preserve"> </w:t>
      </w:r>
      <w:r w:rsidRPr="7A0DB0C2" w:rsidR="448369AC">
        <w:rPr>
          <w:rFonts w:eastAsia="Karla" w:cs="Karla"/>
        </w:rPr>
        <w:t xml:space="preserve">A report on the outcomes of </w:t>
      </w:r>
      <w:r w:rsidRPr="7A0DB0C2" w:rsidR="71FF7B5D">
        <w:rPr>
          <w:rFonts w:eastAsia="Karla" w:cs="Karla"/>
        </w:rPr>
        <w:t>YACVic Rural</w:t>
      </w:r>
      <w:r w:rsidRPr="7A0DB0C2" w:rsidR="7DE293A0">
        <w:rPr>
          <w:rFonts w:eastAsia="Karla" w:cs="Karla"/>
        </w:rPr>
        <w:t xml:space="preserve">’s </w:t>
      </w:r>
      <w:r w:rsidRPr="7A0DB0C2" w:rsidR="00ED4052">
        <w:rPr>
          <w:rFonts w:eastAsia="Karla" w:cs="Karla"/>
        </w:rPr>
        <w:t>‘Future Proof’</w:t>
      </w:r>
      <w:r w:rsidRPr="7A0DB0C2" w:rsidR="00D0227F">
        <w:rPr>
          <w:rFonts w:eastAsia="Karla" w:cs="Karla"/>
        </w:rPr>
        <w:t xml:space="preserve"> project</w:t>
      </w:r>
      <w:r w:rsidRPr="7A0DB0C2" w:rsidR="766BB46A">
        <w:rPr>
          <w:rFonts w:eastAsia="Karla" w:cs="Karla"/>
        </w:rPr>
        <w:t xml:space="preserve">, </w:t>
      </w:r>
      <w:r w:rsidRPr="7A0DB0C2" w:rsidR="3EC40E39">
        <w:rPr>
          <w:rFonts w:eastAsia="Karla" w:cs="Karla"/>
        </w:rPr>
        <w:t xml:space="preserve">with funding to develop a Youth Advisory Group and </w:t>
      </w:r>
      <w:r w:rsidRPr="7A0DB0C2" w:rsidR="766BB46A">
        <w:rPr>
          <w:rFonts w:eastAsia="Karla" w:cs="Karla"/>
        </w:rPr>
        <w:t xml:space="preserve">supporting the participation and input of </w:t>
      </w:r>
      <w:r w:rsidRPr="7A0DB0C2" w:rsidR="71FF7B5D">
        <w:rPr>
          <w:rFonts w:eastAsia="Karla" w:cs="Karla"/>
        </w:rPr>
        <w:t>183 young people</w:t>
      </w:r>
      <w:r w:rsidRPr="7A0DB0C2" w:rsidR="6663A44B">
        <w:rPr>
          <w:rFonts w:eastAsia="Karla" w:cs="Karla"/>
        </w:rPr>
        <w:t xml:space="preserve"> in the project’s decision-making.</w:t>
      </w:r>
    </w:p>
    <w:p w:rsidR="6663A44B" w:rsidP="7A0DB0C2" w:rsidRDefault="6663A44B" w14:paraId="5BA9FE1C" w14:textId="13F18DAC">
      <w:pPr>
        <w:pStyle w:val="ListParagraph"/>
        <w:numPr>
          <w:ilvl w:val="0"/>
          <w:numId w:val="24"/>
        </w:numPr>
        <w:rPr>
          <w:noProof w:val="0"/>
          <w:lang w:val="en-AU"/>
        </w:rPr>
      </w:pPr>
      <w:hyperlink r:id="R61d755a45152476d">
        <w:r w:rsidRPr="7A0DB0C2" w:rsidR="6663A44B">
          <w:rPr>
            <w:rStyle w:val="Hyperlink"/>
            <w:rFonts w:eastAsia="Karla" w:cs="Karla"/>
          </w:rPr>
          <w:t>Mapping youth policy, participation mechanisms and services across Local Councils in Victoria:</w:t>
        </w:r>
      </w:hyperlink>
      <w:r w:rsidRPr="7A0DB0C2" w:rsidR="6663A44B">
        <w:rPr>
          <w:rFonts w:eastAsia="Karla" w:cs="Karla"/>
        </w:rPr>
        <w:t xml:space="preserve"> In 2021 YACVic undertook a project examining the development of local Youth Strategies,</w:t>
      </w:r>
      <w:r w:rsidRPr="7A0DB0C2" w:rsidR="496D4D62">
        <w:rPr>
          <w:rFonts w:eastAsia="Karla" w:cs="Karla"/>
        </w:rPr>
        <w:t xml:space="preserve"> highlighting the</w:t>
      </w:r>
      <w:r w:rsidRPr="7A0DB0C2" w:rsidR="6663A44B">
        <w:rPr>
          <w:rFonts w:eastAsia="Karla" w:cs="Karla"/>
        </w:rPr>
        <w:t xml:space="preserve"> </w:t>
      </w:r>
      <w:r w:rsidRPr="7A0DB0C2" w:rsidR="0A9FBC69">
        <w:rPr>
          <w:noProof w:val="0"/>
          <w:lang w:val="en-AU"/>
        </w:rPr>
        <w:t xml:space="preserve">need to increase </w:t>
      </w:r>
      <w:r w:rsidRPr="7A0DB0C2" w:rsidR="0B175360">
        <w:rPr>
          <w:noProof w:val="0"/>
          <w:lang w:val="en-AU"/>
        </w:rPr>
        <w:t xml:space="preserve">co-design with </w:t>
      </w:r>
      <w:r w:rsidRPr="7A0DB0C2" w:rsidR="0A9FBC69">
        <w:rPr>
          <w:noProof w:val="0"/>
          <w:lang w:val="en-AU"/>
        </w:rPr>
        <w:t xml:space="preserve">young people </w:t>
      </w:r>
      <w:r w:rsidRPr="7A0DB0C2" w:rsidR="655D55DC">
        <w:rPr>
          <w:noProof w:val="0"/>
          <w:lang w:val="en-AU"/>
        </w:rPr>
        <w:t xml:space="preserve">in the </w:t>
      </w:r>
      <w:r w:rsidRPr="7A0DB0C2" w:rsidR="0A9FBC69">
        <w:rPr>
          <w:noProof w:val="0"/>
          <w:lang w:val="en-AU"/>
        </w:rPr>
        <w:t xml:space="preserve">design, development, </w:t>
      </w:r>
      <w:r w:rsidRPr="7A0DB0C2" w:rsidR="3C9F1146">
        <w:rPr>
          <w:noProof w:val="0"/>
          <w:lang w:val="en-AU"/>
        </w:rPr>
        <w:t xml:space="preserve">and </w:t>
      </w:r>
      <w:r w:rsidRPr="7A0DB0C2" w:rsidR="0A9FBC69">
        <w:rPr>
          <w:noProof w:val="0"/>
          <w:lang w:val="en-AU"/>
        </w:rPr>
        <w:t xml:space="preserve">delivery of </w:t>
      </w:r>
      <w:r w:rsidRPr="7A0DB0C2" w:rsidR="62E9CDBB">
        <w:rPr>
          <w:noProof w:val="0"/>
          <w:lang w:val="en-AU"/>
        </w:rPr>
        <w:t>local council youth strategies.</w:t>
      </w:r>
    </w:p>
    <w:p w:rsidR="448F74D3" w:rsidP="4D10EE47" w:rsidRDefault="448F74D3" w14:paraId="434F3EE6" w14:textId="5B19AF1E">
      <w:pPr>
        <w:pStyle w:val="ListParagraph"/>
        <w:numPr>
          <w:ilvl w:val="0"/>
          <w:numId w:val="24"/>
        </w:numPr>
        <w:rPr>
          <w:rFonts w:eastAsia="Karla" w:cs="Karla"/>
        </w:rPr>
      </w:pPr>
      <w:hyperlink r:id="R5449160785524e38">
        <w:r w:rsidRPr="7A0DB0C2" w:rsidR="448F74D3">
          <w:rPr>
            <w:rStyle w:val="Hyperlink"/>
            <w:rFonts w:eastAsia="Karla" w:cs="Karla"/>
          </w:rPr>
          <w:t>Code of Ethical Practice</w:t>
        </w:r>
        <w:r w:rsidRPr="7A0DB0C2" w:rsidR="00F76006">
          <w:rPr>
            <w:rStyle w:val="Hyperlink"/>
            <w:rFonts w:eastAsia="Karla" w:cs="Karla"/>
          </w:rPr>
          <w:t xml:space="preserve"> for the Victorian Youth Sector</w:t>
        </w:r>
        <w:r w:rsidRPr="7A0DB0C2" w:rsidR="448F74D3">
          <w:rPr>
            <w:rStyle w:val="Hyperlink"/>
            <w:rFonts w:eastAsia="Karla" w:cs="Karla"/>
          </w:rPr>
          <w:t>:</w:t>
        </w:r>
      </w:hyperlink>
      <w:r w:rsidRPr="7A0DB0C2" w:rsidR="448F74D3">
        <w:rPr>
          <w:rFonts w:eastAsia="Karla" w:cs="Karla"/>
        </w:rPr>
        <w:t xml:space="preserve"> This document outlines the ethical practices and responsibilities of youth workers</w:t>
      </w:r>
      <w:r w:rsidRPr="7A0DB0C2" w:rsidR="2A9AA337">
        <w:rPr>
          <w:rFonts w:eastAsia="Karla" w:cs="Karla"/>
        </w:rPr>
        <w:t xml:space="preserve"> in Victoria</w:t>
      </w:r>
      <w:r w:rsidRPr="7A0DB0C2" w:rsidR="448F74D3">
        <w:rPr>
          <w:rFonts w:eastAsia="Karla" w:cs="Karla"/>
        </w:rPr>
        <w:t xml:space="preserve">, centring the rights of young people as the primary consideration in decision-making. </w:t>
      </w:r>
      <w:r w:rsidRPr="7A0DB0C2" w:rsidR="2A3F31C4">
        <w:rPr>
          <w:rFonts w:eastAsia="Karla" w:cs="Karla"/>
        </w:rPr>
        <w:t>In 2023-24 t</w:t>
      </w:r>
      <w:r w:rsidRPr="7A0DB0C2" w:rsidR="00D0227F">
        <w:rPr>
          <w:rFonts w:eastAsia="Karla" w:cs="Karla"/>
        </w:rPr>
        <w:t>he</w:t>
      </w:r>
      <w:r w:rsidRPr="7A0DB0C2" w:rsidR="108D26D7">
        <w:rPr>
          <w:rFonts w:eastAsia="Karla" w:cs="Karla"/>
        </w:rPr>
        <w:t xml:space="preserve"> </w:t>
      </w:r>
      <w:r w:rsidRPr="7A0DB0C2" w:rsidR="47B8266B">
        <w:rPr>
          <w:rFonts w:eastAsia="Karla" w:cs="Karla"/>
        </w:rPr>
        <w:t xml:space="preserve">Office for Youth </w:t>
      </w:r>
      <w:r w:rsidRPr="7A0DB0C2" w:rsidR="108D26D7">
        <w:rPr>
          <w:rFonts w:eastAsia="Karla" w:cs="Karla"/>
        </w:rPr>
        <w:t>funded a revision of the</w:t>
      </w:r>
      <w:r w:rsidRPr="7A0DB0C2" w:rsidR="00D0227F">
        <w:rPr>
          <w:rFonts w:eastAsia="Karla" w:cs="Karla"/>
        </w:rPr>
        <w:t xml:space="preserve"> Code</w:t>
      </w:r>
      <w:r w:rsidRPr="7A0DB0C2" w:rsidR="04856BD2">
        <w:rPr>
          <w:rFonts w:eastAsia="Karla" w:cs="Karla"/>
        </w:rPr>
        <w:t>, co-designed</w:t>
      </w:r>
      <w:r w:rsidRPr="7A0DB0C2" w:rsidR="00D0227F">
        <w:rPr>
          <w:rFonts w:eastAsia="Karla" w:cs="Karla"/>
        </w:rPr>
        <w:t xml:space="preserve"> </w:t>
      </w:r>
      <w:r w:rsidRPr="7A0DB0C2" w:rsidR="5A3C6BD7">
        <w:rPr>
          <w:rFonts w:eastAsia="Karla" w:cs="Karla"/>
        </w:rPr>
        <w:t xml:space="preserve">with young people and the youth sector, </w:t>
      </w:r>
      <w:r w:rsidRPr="7A0DB0C2" w:rsidR="6D1FE951">
        <w:rPr>
          <w:rFonts w:eastAsia="Karla" w:cs="Karla"/>
        </w:rPr>
        <w:t xml:space="preserve">which </w:t>
      </w:r>
      <w:r w:rsidRPr="7A0DB0C2" w:rsidR="00D0227F">
        <w:rPr>
          <w:rFonts w:eastAsia="Karla" w:cs="Karla"/>
        </w:rPr>
        <w:t xml:space="preserve">will </w:t>
      </w:r>
      <w:r w:rsidRPr="7A0DB0C2" w:rsidR="00FE7D09">
        <w:rPr>
          <w:rFonts w:eastAsia="Karla" w:cs="Karla"/>
        </w:rPr>
        <w:t xml:space="preserve">be available </w:t>
      </w:r>
      <w:r w:rsidRPr="7A0DB0C2" w:rsidR="434862BA">
        <w:rPr>
          <w:rFonts w:eastAsia="Karla" w:cs="Karla"/>
        </w:rPr>
        <w:t>in July</w:t>
      </w:r>
      <w:r w:rsidRPr="7A0DB0C2" w:rsidR="00FE7D09">
        <w:rPr>
          <w:rFonts w:eastAsia="Karla" w:cs="Karla"/>
        </w:rPr>
        <w:t xml:space="preserve"> 2025.</w:t>
      </w:r>
    </w:p>
    <w:p w:rsidR="48F3CBE4" w:rsidP="4D10EE47" w:rsidRDefault="02388572" w14:paraId="1534374B" w14:textId="7AB9F743">
      <w:pPr>
        <w:rPr>
          <w:rFonts w:eastAsia="Karla" w:cs="Karla"/>
        </w:rPr>
      </w:pPr>
      <w:r w:rsidRPr="00AB3A67">
        <w:rPr>
          <w:rFonts w:eastAsia="Karla" w:cs="Karla"/>
        </w:rPr>
        <w:t xml:space="preserve">Our recommendations align </w:t>
      </w:r>
      <w:r w:rsidRPr="00AB3A67" w:rsidR="78A8D1A7">
        <w:rPr>
          <w:rFonts w:eastAsia="Karla" w:cs="Karla"/>
        </w:rPr>
        <w:t>with Victoria’s</w:t>
      </w:r>
      <w:r w:rsidRPr="00AB3A67" w:rsidR="1F433C88">
        <w:rPr>
          <w:rFonts w:eastAsia="Karla" w:cs="Karla"/>
        </w:rPr>
        <w:t xml:space="preserve"> Youth Strategy,</w:t>
      </w:r>
      <w:r w:rsidRPr="00AB3A67" w:rsidR="78A8D1A7">
        <w:rPr>
          <w:rFonts w:eastAsia="Karla" w:cs="Karla"/>
        </w:rPr>
        <w:t xml:space="preserve"> </w:t>
      </w:r>
      <w:hyperlink r:id="rId23">
        <w:r w:rsidRPr="00AB3A67" w:rsidR="78A8D1A7">
          <w:rPr>
            <w:rStyle w:val="Hyperlink"/>
            <w:rFonts w:eastAsia="Karla" w:cs="Karla"/>
            <w:i/>
            <w:iCs/>
          </w:rPr>
          <w:t>Our Promise, Your Future</w:t>
        </w:r>
      </w:hyperlink>
      <w:r w:rsidRPr="00AB3A67" w:rsidR="74F29E5C">
        <w:rPr>
          <w:rFonts w:eastAsia="Karla" w:cs="Karla"/>
          <w:i/>
          <w:iCs/>
        </w:rPr>
        <w:t>,</w:t>
      </w:r>
      <w:r w:rsidRPr="00AB3A67" w:rsidR="78A8D1A7">
        <w:rPr>
          <w:rFonts w:eastAsia="Karla" w:cs="Karla"/>
        </w:rPr>
        <w:t xml:space="preserve"> and </w:t>
      </w:r>
      <w:hyperlink r:id="rId24">
        <w:r w:rsidRPr="00AB3A67" w:rsidR="78A8D1A7">
          <w:rPr>
            <w:rStyle w:val="Hyperlink"/>
            <w:rFonts w:eastAsia="Karla" w:cs="Karla"/>
          </w:rPr>
          <w:t>Victoria’s Child Safe Standards</w:t>
        </w:r>
      </w:hyperlink>
      <w:r w:rsidRPr="00AB3A67" w:rsidR="78A8D1A7">
        <w:rPr>
          <w:rFonts w:eastAsia="Karla" w:cs="Karla"/>
        </w:rPr>
        <w:t>.</w:t>
      </w:r>
    </w:p>
    <w:p w:rsidRPr="00B92E2B" w:rsidR="00FE4E0B" w:rsidP="4D10EE47" w:rsidRDefault="00FE4E0B" w14:paraId="6E0F3884" w14:textId="21E0011A">
      <w:pPr>
        <w:rPr>
          <w:rFonts w:eastAsia="Karla" w:cs="Karla"/>
          <w:b/>
          <w:bCs/>
        </w:rPr>
      </w:pPr>
      <w:r w:rsidRPr="4D10EE47">
        <w:rPr>
          <w:rFonts w:eastAsia="Karla" w:cs="Karla"/>
          <w:b/>
          <w:bCs/>
        </w:rPr>
        <w:t xml:space="preserve">We ask that the </w:t>
      </w:r>
      <w:r w:rsidRPr="4D10EE47" w:rsidR="00B92E2B">
        <w:rPr>
          <w:rFonts w:eastAsia="Karla" w:cs="Karla"/>
          <w:b/>
          <w:bCs/>
        </w:rPr>
        <w:t>Committee recommends that the Victorian Government:</w:t>
      </w:r>
    </w:p>
    <w:p w:rsidR="009E6FE4" w:rsidP="0085370B" w:rsidRDefault="009E6FE4" w14:paraId="68080E4C" w14:textId="7C3E8500">
      <w:pPr>
        <w:pStyle w:val="ListParagraph"/>
        <w:numPr>
          <w:ilvl w:val="0"/>
          <w:numId w:val="29"/>
        </w:numPr>
        <w:spacing w:after="120"/>
        <w:contextualSpacing w:val="0"/>
        <w:rPr>
          <w:rFonts w:eastAsia="Karla" w:cs="Karla"/>
        </w:rPr>
      </w:pPr>
      <w:r w:rsidRPr="4D10EE47">
        <w:rPr>
          <w:rFonts w:eastAsia="Karla" w:cs="Karla"/>
        </w:rPr>
        <w:t xml:space="preserve">Strengthen youth consultation practices in line with best practice </w:t>
      </w:r>
      <w:r w:rsidR="005167E9">
        <w:rPr>
          <w:rFonts w:eastAsia="Karla" w:cs="Karla"/>
        </w:rPr>
        <w:t xml:space="preserve">for meaningful youth participation, </w:t>
      </w:r>
      <w:r w:rsidRPr="4D10EE47">
        <w:rPr>
          <w:rFonts w:eastAsia="Karla" w:cs="Karla"/>
        </w:rPr>
        <w:t xml:space="preserve">as outlined in the </w:t>
      </w:r>
      <w:hyperlink r:id="rId25">
        <w:r w:rsidRPr="4D10EE47">
          <w:rPr>
            <w:rStyle w:val="Hyperlink"/>
            <w:rFonts w:eastAsia="Karla" w:cs="Karla"/>
          </w:rPr>
          <w:t>Youth Engagement Resource Platform (YERP)</w:t>
        </w:r>
      </w:hyperlink>
      <w:r w:rsidRPr="4D10EE47">
        <w:rPr>
          <w:rFonts w:eastAsia="Karla" w:cs="Karla"/>
        </w:rPr>
        <w:t xml:space="preserve"> developed by YACVic.</w:t>
      </w:r>
      <w:r w:rsidR="00AF03A9">
        <w:rPr>
          <w:rFonts w:eastAsia="Karla" w:cs="Karla"/>
        </w:rPr>
        <w:t xml:space="preserve"> </w:t>
      </w:r>
      <w:r w:rsidR="00443EDE">
        <w:rPr>
          <w:rFonts w:eastAsia="Karla" w:cs="Karla"/>
        </w:rPr>
        <w:t>This includes</w:t>
      </w:r>
      <w:r w:rsidR="00007FB8">
        <w:rPr>
          <w:rFonts w:eastAsia="Karla" w:cs="Karla"/>
        </w:rPr>
        <w:t>:</w:t>
      </w:r>
    </w:p>
    <w:p w:rsidRPr="009357BA" w:rsidR="009357BA" w:rsidP="0085370B" w:rsidRDefault="009357BA" w14:paraId="23C0DA64" w14:textId="671EFA83">
      <w:pPr>
        <w:pStyle w:val="ListParagraph"/>
        <w:numPr>
          <w:ilvl w:val="1"/>
          <w:numId w:val="29"/>
        </w:numPr>
        <w:spacing w:after="120"/>
        <w:contextualSpacing w:val="0"/>
        <w:rPr>
          <w:rFonts w:eastAsia="Karla" w:cs="Karla"/>
        </w:rPr>
      </w:pPr>
      <w:r w:rsidRPr="106F52BC">
        <w:rPr>
          <w:rFonts w:eastAsia="Karla" w:cs="Karla"/>
        </w:rPr>
        <w:t xml:space="preserve">Engaging young people </w:t>
      </w:r>
      <w:r w:rsidR="00446A51">
        <w:rPr>
          <w:rFonts w:eastAsia="Karla" w:cs="Karla"/>
        </w:rPr>
        <w:t>at the beginning</w:t>
      </w:r>
    </w:p>
    <w:p w:rsidR="009357BA" w:rsidP="0085370B" w:rsidRDefault="009357BA" w14:paraId="55EBFA9A" w14:textId="4F20C71B">
      <w:pPr>
        <w:pStyle w:val="ListParagraph"/>
        <w:numPr>
          <w:ilvl w:val="1"/>
          <w:numId w:val="29"/>
        </w:numPr>
        <w:spacing w:after="120"/>
        <w:contextualSpacing w:val="0"/>
        <w:rPr>
          <w:rFonts w:eastAsia="Karla" w:cs="Karla"/>
        </w:rPr>
      </w:pPr>
      <w:r>
        <w:rPr>
          <w:rFonts w:eastAsia="Karla" w:cs="Karla"/>
        </w:rPr>
        <w:t>Ensuring consul</w:t>
      </w:r>
      <w:r w:rsidR="00233D11">
        <w:rPr>
          <w:rFonts w:eastAsia="Karla" w:cs="Karla"/>
        </w:rPr>
        <w:t>tations are accessible and inclusive</w:t>
      </w:r>
    </w:p>
    <w:p w:rsidR="00254A7F" w:rsidP="0085370B" w:rsidRDefault="00D053B0" w14:paraId="5B17B133" w14:textId="649B30A0">
      <w:pPr>
        <w:pStyle w:val="ListParagraph"/>
        <w:numPr>
          <w:ilvl w:val="1"/>
          <w:numId w:val="29"/>
        </w:numPr>
        <w:spacing w:after="120"/>
        <w:contextualSpacing w:val="0"/>
        <w:rPr>
          <w:rFonts w:eastAsia="Karla" w:cs="Karla"/>
        </w:rPr>
      </w:pPr>
      <w:r>
        <w:rPr>
          <w:rFonts w:eastAsia="Karla" w:cs="Karla"/>
        </w:rPr>
        <w:t>Skilled and youth-led facilitation</w:t>
      </w:r>
    </w:p>
    <w:p w:rsidR="00233D11" w:rsidP="0085370B" w:rsidRDefault="00233D11" w14:paraId="0161C27A" w14:textId="2E2A024D">
      <w:pPr>
        <w:pStyle w:val="ListParagraph"/>
        <w:numPr>
          <w:ilvl w:val="1"/>
          <w:numId w:val="29"/>
        </w:numPr>
        <w:spacing w:after="120"/>
        <w:contextualSpacing w:val="0"/>
        <w:rPr>
          <w:rFonts w:eastAsia="Karla" w:cs="Karla"/>
        </w:rPr>
      </w:pPr>
      <w:r>
        <w:rPr>
          <w:rFonts w:eastAsia="Karla" w:cs="Karla"/>
        </w:rPr>
        <w:t xml:space="preserve">Building </w:t>
      </w:r>
      <w:r w:rsidR="00254A7F">
        <w:rPr>
          <w:rFonts w:eastAsia="Karla" w:cs="Karla"/>
        </w:rPr>
        <w:t>transparency and closing the feedback loop</w:t>
      </w:r>
    </w:p>
    <w:p w:rsidRPr="00AB3A67" w:rsidR="00254A7F" w:rsidP="0085370B" w:rsidRDefault="00254A7F" w14:paraId="53E7923A" w14:textId="665C8A4B">
      <w:pPr>
        <w:pStyle w:val="ListParagraph"/>
        <w:numPr>
          <w:ilvl w:val="1"/>
          <w:numId w:val="29"/>
        </w:numPr>
        <w:spacing w:after="120"/>
        <w:contextualSpacing w:val="0"/>
        <w:rPr>
          <w:rFonts w:eastAsia="Karla" w:cs="Karla"/>
        </w:rPr>
      </w:pPr>
      <w:r w:rsidRPr="106F52BC">
        <w:rPr>
          <w:rFonts w:eastAsia="Karla" w:cs="Karla"/>
        </w:rPr>
        <w:t>Re</w:t>
      </w:r>
      <w:r w:rsidR="0095596F">
        <w:rPr>
          <w:rFonts w:eastAsia="Karla" w:cs="Karla"/>
        </w:rPr>
        <w:t>m</w:t>
      </w:r>
      <w:r w:rsidRPr="106F52BC">
        <w:rPr>
          <w:rFonts w:eastAsia="Karla" w:cs="Karla"/>
        </w:rPr>
        <w:t>u</w:t>
      </w:r>
      <w:r w:rsidR="0095596F">
        <w:rPr>
          <w:rFonts w:eastAsia="Karla" w:cs="Karla"/>
        </w:rPr>
        <w:t>n</w:t>
      </w:r>
      <w:r w:rsidRPr="106F52BC">
        <w:rPr>
          <w:rFonts w:eastAsia="Karla" w:cs="Karla"/>
        </w:rPr>
        <w:t>erating young people</w:t>
      </w:r>
    </w:p>
    <w:p w:rsidR="003307AD" w:rsidP="0085370B" w:rsidRDefault="009E6FE4" w14:paraId="517A3C55" w14:textId="26B45E78">
      <w:pPr>
        <w:pStyle w:val="ListParagraph"/>
        <w:numPr>
          <w:ilvl w:val="0"/>
          <w:numId w:val="29"/>
        </w:numPr>
        <w:spacing w:after="120"/>
        <w:contextualSpacing w:val="0"/>
        <w:rPr>
          <w:rFonts w:eastAsia="Karla" w:cs="Karla"/>
        </w:rPr>
      </w:pPr>
      <w:r w:rsidRPr="4D10EE47">
        <w:rPr>
          <w:rFonts w:eastAsia="Karla" w:cs="Karla"/>
        </w:rPr>
        <w:t>Strengthen consultation practices with First Nations young people in line with the Values, Knowledge and Actions set out in ‘</w:t>
      </w:r>
      <w:hyperlink w:history="1" r:id="rId26">
        <w:r w:rsidRPr="4D10EE47">
          <w:rPr>
            <w:rStyle w:val="Hyperlink"/>
          </w:rPr>
          <w:t>Wayipunga</w:t>
        </w:r>
      </w:hyperlink>
      <w:r w:rsidRPr="4D10EE47">
        <w:rPr>
          <w:rFonts w:eastAsia="Karla" w:cs="Karla"/>
        </w:rPr>
        <w:t xml:space="preserve">’, KYC’s Aboriginal and Torres Strait Islander youth participation framework. </w:t>
      </w:r>
    </w:p>
    <w:p w:rsidR="005C6672" w:rsidP="0085370B" w:rsidRDefault="009E6FE4" w14:paraId="3FC414B5" w14:textId="6C4E7E92">
      <w:pPr>
        <w:pStyle w:val="ListParagraph"/>
        <w:numPr>
          <w:ilvl w:val="0"/>
          <w:numId w:val="29"/>
        </w:numPr>
        <w:spacing w:after="120"/>
        <w:contextualSpacing w:val="0"/>
        <w:rPr>
          <w:rFonts w:eastAsia="Karla" w:cs="Karla"/>
        </w:rPr>
      </w:pPr>
      <w:r w:rsidRPr="4D10EE47">
        <w:rPr>
          <w:rFonts w:eastAsia="Karla" w:cs="Karla"/>
        </w:rPr>
        <w:t xml:space="preserve">Strengthen consultation practices with multicultural young people in line with </w:t>
      </w:r>
      <w:hyperlink r:id="rId27">
        <w:r w:rsidRPr="4D10EE47">
          <w:rPr>
            <w:rStyle w:val="Hyperlink"/>
            <w:rFonts w:eastAsia="Karla" w:cs="Karla"/>
          </w:rPr>
          <w:t>'Not just ticking a box'</w:t>
        </w:r>
      </w:hyperlink>
      <w:r w:rsidRPr="4D10EE47">
        <w:rPr>
          <w:rFonts w:eastAsia="Karla" w:cs="Karla"/>
        </w:rPr>
        <w:t xml:space="preserve">, the Multicultural Youth Advocacy Network's resource and CMY's </w:t>
      </w:r>
      <w:hyperlink r:id="rId28">
        <w:r w:rsidRPr="4D10EE47">
          <w:rPr>
            <w:rStyle w:val="Hyperlink"/>
            <w:rFonts w:eastAsia="Karla" w:cs="Karla"/>
          </w:rPr>
          <w:t>'Inclusive Organisations Good Practice Guide'</w:t>
        </w:r>
      </w:hyperlink>
      <w:r w:rsidRPr="4D10EE47">
        <w:rPr>
          <w:rFonts w:eastAsia="Karla" w:cs="Karla"/>
        </w:rPr>
        <w:t xml:space="preserve"> for engaging and supporting youth participation with young people from refugee and migrant backgrounds.</w:t>
      </w:r>
    </w:p>
    <w:p w:rsidR="00281493" w:rsidP="3145B0CA" w:rsidRDefault="0022367E" w14:paraId="6C88746F" w14:textId="1554461A">
      <w:pPr>
        <w:pStyle w:val="ListParagraph"/>
        <w:numPr>
          <w:ilvl w:val="0"/>
          <w:numId w:val="29"/>
        </w:numPr>
        <w:spacing w:after="120"/>
        <w:rPr>
          <w:rFonts w:eastAsia="Karla" w:cs="Karla"/>
        </w:rPr>
      </w:pPr>
      <w:r>
        <w:rPr>
          <w:rFonts w:eastAsia="Karla" w:cs="Karla"/>
        </w:rPr>
        <w:t xml:space="preserve">Extend consultation timeframes to </w:t>
      </w:r>
      <w:r w:rsidR="00B955E3">
        <w:rPr>
          <w:rFonts w:eastAsia="Karla" w:cs="Karla"/>
        </w:rPr>
        <w:t xml:space="preserve">a minimum of 10 weeks to </w:t>
      </w:r>
      <w:r>
        <w:rPr>
          <w:rFonts w:eastAsia="Karla" w:cs="Karla"/>
        </w:rPr>
        <w:t>allow for meaningful youth engagement</w:t>
      </w:r>
      <w:r w:rsidR="006B5985">
        <w:rPr>
          <w:rFonts w:eastAsia="Karla" w:cs="Karla"/>
        </w:rPr>
        <w:t xml:space="preserve"> and outcomes. </w:t>
      </w:r>
    </w:p>
    <w:p w:rsidR="4753A194" w:rsidP="3145B0CA" w:rsidRDefault="4753A194" w14:paraId="0AEE31FE" w14:textId="4639018C">
      <w:pPr>
        <w:pStyle w:val="ListParagraph"/>
        <w:numPr>
          <w:ilvl w:val="0"/>
          <w:numId w:val="29"/>
        </w:numPr>
        <w:spacing w:after="120"/>
        <w:rPr>
          <w:rFonts w:eastAsia="Karla" w:cs="Karla"/>
        </w:rPr>
      </w:pPr>
      <w:r w:rsidRPr="7A0DB0C2" w:rsidR="65FF2B56">
        <w:rPr>
          <w:rFonts w:eastAsia="Karla" w:cs="Karla"/>
        </w:rPr>
        <w:t>Improve transparency by c</w:t>
      </w:r>
      <w:r w:rsidRPr="7A0DB0C2" w:rsidR="4753A194">
        <w:rPr>
          <w:rFonts w:eastAsia="Karla" w:cs="Karla"/>
        </w:rPr>
        <w:t xml:space="preserve">learly </w:t>
      </w:r>
      <w:r w:rsidRPr="7A0DB0C2" w:rsidR="4753A194">
        <w:rPr>
          <w:rFonts w:eastAsia="Karla" w:cs="Karla"/>
        </w:rPr>
        <w:t>stat</w:t>
      </w:r>
      <w:r w:rsidRPr="7A0DB0C2" w:rsidR="47D0D608">
        <w:rPr>
          <w:rFonts w:eastAsia="Karla" w:cs="Karla"/>
        </w:rPr>
        <w:t>ing</w:t>
      </w:r>
      <w:r w:rsidRPr="7A0DB0C2" w:rsidR="4753A194">
        <w:rPr>
          <w:rFonts w:eastAsia="Karla" w:cs="Karla"/>
        </w:rPr>
        <w:t xml:space="preserve"> what assumptions have been made about young people and what research and data has been used to design the consultation approaches.</w:t>
      </w:r>
    </w:p>
    <w:p w:rsidRPr="00276D80" w:rsidR="00B955E3" w:rsidP="0085370B" w:rsidRDefault="00664863" w14:paraId="6984E435" w14:textId="0CA9CD51">
      <w:pPr>
        <w:pStyle w:val="ListParagraph"/>
        <w:numPr>
          <w:ilvl w:val="0"/>
          <w:numId w:val="29"/>
        </w:numPr>
        <w:spacing w:after="120"/>
        <w:contextualSpacing w:val="0"/>
        <w:rPr>
          <w:rFonts w:eastAsia="Karla" w:cs="Karla"/>
        </w:rPr>
      </w:pPr>
      <w:r w:rsidRPr="00276D80">
        <w:rPr>
          <w:rFonts w:eastAsia="Karla" w:cs="Karla"/>
        </w:rPr>
        <w:t xml:space="preserve">Avoid tokenism and consultation fatigue by clearly stating the purpose of engagement, how input will be used, and provide feedback to </w:t>
      </w:r>
      <w:r w:rsidRPr="00276D80" w:rsidR="00A439A2">
        <w:rPr>
          <w:rFonts w:eastAsia="Karla" w:cs="Karla"/>
        </w:rPr>
        <w:t xml:space="preserve">youth </w:t>
      </w:r>
      <w:r w:rsidRPr="00276D80">
        <w:rPr>
          <w:rFonts w:eastAsia="Karla" w:cs="Karla"/>
        </w:rPr>
        <w:t xml:space="preserve">participants to show </w:t>
      </w:r>
      <w:r w:rsidRPr="00276D80" w:rsidR="00276D80">
        <w:rPr>
          <w:rFonts w:eastAsia="Karla" w:cs="Karla"/>
        </w:rPr>
        <w:t>their contributions are valued.</w:t>
      </w:r>
    </w:p>
    <w:p w:rsidR="00CC0D63" w:rsidP="0085370B" w:rsidRDefault="00CC0D63" w14:paraId="4624A092" w14:textId="0917F64E">
      <w:pPr>
        <w:pStyle w:val="ListParagraph"/>
        <w:numPr>
          <w:ilvl w:val="0"/>
          <w:numId w:val="29"/>
        </w:numPr>
        <w:spacing w:after="120" w:line="278" w:lineRule="auto"/>
        <w:contextualSpacing w:val="0"/>
        <w:rPr>
          <w:rFonts w:eastAsia="Karla" w:cs="Karla"/>
          <w:color w:val="000000" w:themeColor="text1"/>
        </w:rPr>
      </w:pPr>
      <w:r>
        <w:rPr>
          <w:rFonts w:eastAsia="Karla" w:cs="Karla"/>
          <w:color w:val="000000" w:themeColor="text1"/>
        </w:rPr>
        <w:t>I</w:t>
      </w:r>
      <w:r w:rsidRPr="00F66247">
        <w:rPr>
          <w:rFonts w:eastAsia="Karla" w:cs="Karla"/>
          <w:color w:val="000000" w:themeColor="text1"/>
        </w:rPr>
        <w:t>nvol</w:t>
      </w:r>
      <w:r>
        <w:rPr>
          <w:rFonts w:eastAsia="Karla" w:cs="Karla"/>
          <w:color w:val="000000" w:themeColor="text1"/>
        </w:rPr>
        <w:t>ve</w:t>
      </w:r>
      <w:r w:rsidRPr="00F66247">
        <w:rPr>
          <w:rFonts w:eastAsia="Karla" w:cs="Karla"/>
          <w:color w:val="000000" w:themeColor="text1"/>
        </w:rPr>
        <w:t xml:space="preserve"> </w:t>
      </w:r>
      <w:r>
        <w:rPr>
          <w:rFonts w:eastAsia="Karla" w:cs="Karla"/>
          <w:color w:val="000000" w:themeColor="text1"/>
        </w:rPr>
        <w:t xml:space="preserve">young people in the design and distribution of </w:t>
      </w:r>
      <w:r w:rsidRPr="00F66247">
        <w:rPr>
          <w:rFonts w:eastAsia="Karla" w:cs="Karla"/>
          <w:color w:val="000000" w:themeColor="text1"/>
        </w:rPr>
        <w:t>promotion</w:t>
      </w:r>
      <w:r w:rsidR="00F12A88">
        <w:rPr>
          <w:rFonts w:eastAsia="Karla" w:cs="Karla"/>
          <w:color w:val="000000" w:themeColor="text1"/>
        </w:rPr>
        <w:t>al material of consultations</w:t>
      </w:r>
      <w:r>
        <w:rPr>
          <w:rFonts w:eastAsia="Karla" w:cs="Karla"/>
          <w:color w:val="000000" w:themeColor="text1"/>
        </w:rPr>
        <w:t xml:space="preserve"> to ensure they are youth-specific</w:t>
      </w:r>
      <w:r w:rsidR="00F12A88">
        <w:rPr>
          <w:rFonts w:eastAsia="Karla" w:cs="Karla"/>
          <w:color w:val="000000" w:themeColor="text1"/>
        </w:rPr>
        <w:t>, including using</w:t>
      </w:r>
      <w:r w:rsidRPr="00F12A88">
        <w:rPr>
          <w:rFonts w:eastAsia="Karla" w:cs="Karla"/>
          <w:color w:val="000000" w:themeColor="text1"/>
        </w:rPr>
        <w:t xml:space="preserve"> social media to promote opportunities</w:t>
      </w:r>
      <w:r w:rsidR="00F12A88">
        <w:rPr>
          <w:rFonts w:eastAsia="Karla" w:cs="Karla"/>
          <w:color w:val="000000" w:themeColor="text1"/>
        </w:rPr>
        <w:t xml:space="preserve">. </w:t>
      </w:r>
      <w:r w:rsidRPr="00F12A88">
        <w:rPr>
          <w:rFonts w:eastAsia="Karla" w:cs="Karla"/>
          <w:color w:val="000000" w:themeColor="text1"/>
        </w:rPr>
        <w:t xml:space="preserve"> </w:t>
      </w:r>
    </w:p>
    <w:p w:rsidRPr="0085370B" w:rsidR="00E86DF7" w:rsidP="3145B0CA" w:rsidRDefault="00E42532" w14:paraId="1C183BB5" w14:textId="1A2A5052">
      <w:pPr>
        <w:pStyle w:val="ListParagraph"/>
        <w:numPr>
          <w:ilvl w:val="0"/>
          <w:numId w:val="29"/>
        </w:numPr>
        <w:spacing w:after="120" w:line="278" w:lineRule="auto"/>
        <w:rPr>
          <w:rFonts w:eastAsia="Karla" w:cs="Karla"/>
          <w:color w:val="000000" w:themeColor="text1"/>
        </w:rPr>
      </w:pPr>
      <w:r>
        <w:rPr>
          <w:rFonts w:eastAsia="Karla" w:cs="Karla"/>
          <w:color w:val="000000" w:themeColor="text1"/>
        </w:rPr>
        <w:t>Prioritise inclusive outreach to underrepresented young people, building on partnerships with youth organisations and community services to reach young people</w:t>
      </w:r>
      <w:r w:rsidR="008D3661">
        <w:rPr>
          <w:rFonts w:eastAsia="Karla" w:cs="Karla"/>
          <w:color w:val="000000" w:themeColor="text1"/>
        </w:rPr>
        <w:t xml:space="preserve"> who may not be engaged through mainstream platforms.</w:t>
      </w:r>
      <w:r w:rsidRPr="3145B0CA" w:rsidR="71ECE99B">
        <w:rPr>
          <w:rFonts w:eastAsia="Karla" w:cs="Karla"/>
          <w:color w:val="000000" w:themeColor="text1"/>
        </w:rPr>
        <w:t xml:space="preserve"> This requires sufficient time to be allocated to building relationships with community organisations.</w:t>
      </w:r>
    </w:p>
    <w:p w:rsidRPr="00AB3A67" w:rsidR="00C83D2A" w:rsidP="7A0DB0C2" w:rsidRDefault="000E34DE" w14:paraId="73160A59" w14:textId="495C1AE1">
      <w:pPr>
        <w:pStyle w:val="ListParagraph"/>
        <w:numPr>
          <w:ilvl w:val="0"/>
          <w:numId w:val="29"/>
        </w:numPr>
        <w:spacing w:after="120"/>
        <w:rPr>
          <w:rFonts w:eastAsia="Karla" w:cs="Karla"/>
        </w:rPr>
      </w:pPr>
      <w:r w:rsidRPr="7A0DB0C2" w:rsidR="000E34DE">
        <w:rPr>
          <w:rFonts w:eastAsia="Karla" w:cs="Karla"/>
        </w:rPr>
        <w:t>Invest f</w:t>
      </w:r>
      <w:r w:rsidRPr="7A0DB0C2" w:rsidR="00C83D2A">
        <w:rPr>
          <w:rFonts w:eastAsia="Karla" w:cs="Karla"/>
        </w:rPr>
        <w:t xml:space="preserve">unding to support and expand </w:t>
      </w:r>
      <w:r w:rsidRPr="7A0DB0C2" w:rsidR="00C83D2A">
        <w:rPr>
          <w:rFonts w:eastAsia="Karla" w:cs="Karla"/>
        </w:rPr>
        <w:t>YACVic’s</w:t>
      </w:r>
      <w:r w:rsidRPr="7A0DB0C2" w:rsidR="00C83D2A">
        <w:rPr>
          <w:rFonts w:eastAsia="Karla" w:cs="Karla"/>
        </w:rPr>
        <w:t xml:space="preserve"> Youth Participation Practice Network (YPPN) to empower members with knowledge</w:t>
      </w:r>
      <w:r w:rsidRPr="7A0DB0C2" w:rsidR="000E34DE">
        <w:rPr>
          <w:rFonts w:eastAsia="Karla" w:cs="Karla"/>
        </w:rPr>
        <w:t xml:space="preserve">, </w:t>
      </w:r>
      <w:r w:rsidRPr="7A0DB0C2" w:rsidR="00C83D2A">
        <w:rPr>
          <w:rFonts w:eastAsia="Karla" w:cs="Karla"/>
        </w:rPr>
        <w:t>skills</w:t>
      </w:r>
      <w:r w:rsidRPr="7A0DB0C2" w:rsidR="00C83D2A">
        <w:rPr>
          <w:rFonts w:eastAsia="Karla" w:cs="Karla"/>
        </w:rPr>
        <w:t xml:space="preserve"> </w:t>
      </w:r>
      <w:r w:rsidRPr="7A0DB0C2" w:rsidR="000E34DE">
        <w:rPr>
          <w:rFonts w:eastAsia="Karla" w:cs="Karla"/>
        </w:rPr>
        <w:t xml:space="preserve">and confidence </w:t>
      </w:r>
      <w:r w:rsidRPr="7A0DB0C2" w:rsidR="00C83D2A">
        <w:rPr>
          <w:rFonts w:eastAsia="Karla" w:cs="Karla"/>
        </w:rPr>
        <w:t xml:space="preserve">in </w:t>
      </w:r>
      <w:r w:rsidRPr="7A0DB0C2" w:rsidR="000E34DE">
        <w:rPr>
          <w:rFonts w:eastAsia="Karla" w:cs="Karla"/>
        </w:rPr>
        <w:t>facilitating</w:t>
      </w:r>
      <w:r w:rsidRPr="7A0DB0C2" w:rsidR="000E34DE">
        <w:rPr>
          <w:rFonts w:eastAsia="Karla" w:cs="Karla"/>
        </w:rPr>
        <w:t xml:space="preserve"> </w:t>
      </w:r>
      <w:r w:rsidRPr="7A0DB0C2" w:rsidR="00C83D2A">
        <w:rPr>
          <w:rFonts w:eastAsia="Karla" w:cs="Karla"/>
        </w:rPr>
        <w:t xml:space="preserve">youth participation – including stronger engagement from the </w:t>
      </w:r>
      <w:r w:rsidRPr="7A0DB0C2" w:rsidR="00C83D2A">
        <w:rPr>
          <w:rFonts w:eastAsia="Karla" w:cs="Karla"/>
        </w:rPr>
        <w:t>Office for Youth</w:t>
      </w:r>
      <w:r w:rsidRPr="7A0DB0C2" w:rsidR="00C83D2A">
        <w:rPr>
          <w:rFonts w:eastAsia="Karla" w:cs="Karla"/>
        </w:rPr>
        <w:t xml:space="preserve"> </w:t>
      </w:r>
      <w:r w:rsidRPr="7A0DB0C2" w:rsidR="1EC0BAB5">
        <w:rPr>
          <w:rFonts w:eastAsia="Karla" w:cs="Karla"/>
        </w:rPr>
        <w:t xml:space="preserve">(OfY) </w:t>
      </w:r>
      <w:r w:rsidRPr="7A0DB0C2" w:rsidR="00C83D2A">
        <w:rPr>
          <w:rFonts w:eastAsia="Karla" w:cs="Karla"/>
        </w:rPr>
        <w:t xml:space="preserve">at the YPPN meetings. </w:t>
      </w:r>
    </w:p>
    <w:p w:rsidRPr="00AB3A67" w:rsidR="00C83D2A" w:rsidP="0085370B" w:rsidRDefault="00C83D2A" w14:paraId="2F97DE3C" w14:textId="386E9125">
      <w:pPr>
        <w:pStyle w:val="ListParagraph"/>
        <w:numPr>
          <w:ilvl w:val="0"/>
          <w:numId w:val="29"/>
        </w:numPr>
        <w:spacing w:after="120"/>
        <w:contextualSpacing w:val="0"/>
        <w:rPr>
          <w:rFonts w:eastAsia="Karla" w:cs="Karla"/>
        </w:rPr>
      </w:pPr>
      <w:r w:rsidRPr="00AB3A67">
        <w:rPr>
          <w:rFonts w:eastAsia="Karla" w:cs="Karla"/>
        </w:rPr>
        <w:t>Engage platform – Strengthen</w:t>
      </w:r>
      <w:r w:rsidR="00125D79">
        <w:rPr>
          <w:rFonts w:eastAsia="Karla" w:cs="Karla"/>
        </w:rPr>
        <w:t xml:space="preserve"> </w:t>
      </w:r>
      <w:r w:rsidRPr="00AB3A67">
        <w:rPr>
          <w:rFonts w:eastAsia="Karla" w:cs="Karla"/>
        </w:rPr>
        <w:t>youth-friendly channels on Engage</w:t>
      </w:r>
      <w:r w:rsidR="00125D79">
        <w:rPr>
          <w:rFonts w:eastAsia="Karla" w:cs="Karla"/>
        </w:rPr>
        <w:t>, including language</w:t>
      </w:r>
      <w:r w:rsidR="005B1133">
        <w:rPr>
          <w:rFonts w:eastAsia="Karla" w:cs="Karla"/>
        </w:rPr>
        <w:t xml:space="preserve">, accessibility and </w:t>
      </w:r>
      <w:r w:rsidR="00125D79">
        <w:rPr>
          <w:rFonts w:eastAsia="Karla" w:cs="Karla"/>
        </w:rPr>
        <w:t xml:space="preserve">format of </w:t>
      </w:r>
      <w:r w:rsidR="00245876">
        <w:rPr>
          <w:rFonts w:eastAsia="Karla" w:cs="Karla"/>
        </w:rPr>
        <w:t>engagement opportunities, co-designed with young people</w:t>
      </w:r>
      <w:r w:rsidRPr="00AB3A67">
        <w:rPr>
          <w:rFonts w:eastAsia="Karla" w:cs="Karla"/>
        </w:rPr>
        <w:t>.</w:t>
      </w:r>
      <w:r w:rsidR="00245876">
        <w:rPr>
          <w:rFonts w:eastAsia="Karla" w:cs="Karla"/>
        </w:rPr>
        <w:t xml:space="preserve"> Provide support for OfY to promote opportunities to </w:t>
      </w:r>
      <w:r w:rsidR="005B1133">
        <w:rPr>
          <w:rFonts w:eastAsia="Karla" w:cs="Karla"/>
        </w:rPr>
        <w:t>the youth sector and community organisations.</w:t>
      </w:r>
    </w:p>
    <w:p w:rsidRPr="005B1133" w:rsidR="00A569F4" w:rsidP="3145B0CA" w:rsidRDefault="00C83D2A" w14:paraId="2C1A5E87" w14:textId="3D93BD64">
      <w:pPr>
        <w:pStyle w:val="ListParagraph"/>
        <w:numPr>
          <w:ilvl w:val="0"/>
          <w:numId w:val="29"/>
        </w:numPr>
        <w:spacing w:after="120"/>
        <w:rPr>
          <w:rFonts w:eastAsia="Karla" w:cs="Karla"/>
        </w:rPr>
      </w:pPr>
      <w:r w:rsidRPr="00AB3A67">
        <w:rPr>
          <w:rFonts w:eastAsia="Karla" w:cs="Karla"/>
        </w:rPr>
        <w:t>Leverage local council resources</w:t>
      </w:r>
      <w:r w:rsidR="005B1133">
        <w:rPr>
          <w:rFonts w:eastAsia="Karla" w:cs="Karla"/>
        </w:rPr>
        <w:t xml:space="preserve"> to increase</w:t>
      </w:r>
      <w:r w:rsidRPr="00AB3A67">
        <w:rPr>
          <w:rFonts w:eastAsia="Karla" w:cs="Karla"/>
        </w:rPr>
        <w:t xml:space="preserve"> youth engagement. YACVic recommends the government dedicate funding to establish </w:t>
      </w:r>
      <w:r w:rsidR="008D4ADB">
        <w:rPr>
          <w:rFonts w:eastAsia="Karla" w:cs="Karla"/>
        </w:rPr>
        <w:t xml:space="preserve">best-practice </w:t>
      </w:r>
      <w:r w:rsidRPr="00AB3A67">
        <w:rPr>
          <w:rFonts w:eastAsia="Karla" w:cs="Karla"/>
        </w:rPr>
        <w:t xml:space="preserve">processes for youth engagement across local councils. </w:t>
      </w:r>
      <w:r w:rsidRPr="3145B0CA" w:rsidR="1868D11B">
        <w:rPr>
          <w:rFonts w:eastAsia="Karla" w:cs="Karla"/>
        </w:rPr>
        <w:t>This could be done by expanding YERP – Youth Engagement Resource Platform with dedicated articles for local councils.</w:t>
      </w:r>
    </w:p>
    <w:p w:rsidRPr="000863D3" w:rsidR="000863D3" w:rsidP="4D10EE47" w:rsidRDefault="000863D3" w14:paraId="60C689D8" w14:textId="2B651569">
      <w:pPr>
        <w:rPr>
          <w:rFonts w:eastAsia="Karla" w:cs="Karla"/>
        </w:rPr>
      </w:pPr>
      <w:r w:rsidRPr="4D10EE47">
        <w:rPr>
          <w:rFonts w:eastAsia="Karla" w:cs="Karla"/>
        </w:rPr>
        <w:t xml:space="preserve">We would welcome the opportunity to give evidence at an upcoming </w:t>
      </w:r>
      <w:r w:rsidRPr="4D10EE47" w:rsidR="00772C4D">
        <w:rPr>
          <w:rFonts w:eastAsia="Karla" w:cs="Karla"/>
        </w:rPr>
        <w:t xml:space="preserve">public hearing </w:t>
      </w:r>
      <w:r w:rsidRPr="4D10EE47" w:rsidR="000704CB">
        <w:rPr>
          <w:rFonts w:eastAsia="Karla" w:cs="Karla"/>
        </w:rPr>
        <w:t xml:space="preserve">for </w:t>
      </w:r>
      <w:r w:rsidRPr="4D10EE47" w:rsidR="00772C4D">
        <w:rPr>
          <w:rFonts w:eastAsia="Karla" w:cs="Karla"/>
        </w:rPr>
        <w:t>this Inquiry</w:t>
      </w:r>
      <w:r w:rsidRPr="4D10EE47">
        <w:rPr>
          <w:rFonts w:eastAsia="Karla" w:cs="Karla"/>
        </w:rPr>
        <w:t>, including</w:t>
      </w:r>
      <w:r w:rsidRPr="4D10EE47" w:rsidR="00772C4D">
        <w:rPr>
          <w:rFonts w:eastAsia="Karla" w:cs="Karla"/>
        </w:rPr>
        <w:t xml:space="preserve"> support</w:t>
      </w:r>
      <w:r w:rsidRPr="4D10EE47" w:rsidR="69E0D8BB">
        <w:rPr>
          <w:rFonts w:eastAsia="Karla" w:cs="Karla"/>
        </w:rPr>
        <w:t xml:space="preserve"> for</w:t>
      </w:r>
      <w:r w:rsidRPr="4D10EE47">
        <w:rPr>
          <w:rFonts w:eastAsia="Karla" w:cs="Karla"/>
        </w:rPr>
        <w:t xml:space="preserve"> representation from a young person(s).  </w:t>
      </w:r>
    </w:p>
    <w:p w:rsidRPr="000863D3" w:rsidR="000863D3" w:rsidP="4D10EE47" w:rsidRDefault="000863D3" w14:paraId="3BA30ADF" w14:textId="77777777">
      <w:pPr>
        <w:rPr>
          <w:rFonts w:eastAsia="Karla" w:cs="Karla"/>
        </w:rPr>
      </w:pPr>
      <w:r w:rsidRPr="4D10EE47">
        <w:rPr>
          <w:rFonts w:eastAsia="Karla" w:cs="Karla"/>
        </w:rPr>
        <w:t xml:space="preserve">Please feel free to contact me at </w:t>
      </w:r>
      <w:hyperlink r:id="rId29">
        <w:r w:rsidRPr="4D10EE47">
          <w:rPr>
            <w:rStyle w:val="Hyperlink"/>
            <w:rFonts w:eastAsia="Karla" w:cs="Karla"/>
          </w:rPr>
          <w:t>MNega@YACVic.org.au</w:t>
        </w:r>
      </w:hyperlink>
      <w:r w:rsidRPr="4D10EE47">
        <w:rPr>
          <w:rFonts w:eastAsia="Karla" w:cs="Karla"/>
        </w:rPr>
        <w:t xml:space="preserve"> or 0498 003 159 if you have any questions. </w:t>
      </w:r>
    </w:p>
    <w:p w:rsidRPr="000863D3" w:rsidR="000863D3" w:rsidP="4D10EE47" w:rsidRDefault="000863D3" w14:paraId="78E4D9F6" w14:textId="77777777">
      <w:pPr>
        <w:rPr>
          <w:rFonts w:eastAsia="Karla" w:cs="Karla"/>
        </w:rPr>
      </w:pPr>
      <w:r w:rsidRPr="4D10EE47">
        <w:rPr>
          <w:rFonts w:eastAsia="Karla" w:cs="Karla"/>
        </w:rPr>
        <w:t>Sincerely,  </w:t>
      </w:r>
    </w:p>
    <w:p w:rsidRPr="000863D3" w:rsidR="000863D3" w:rsidP="4D10EE47" w:rsidRDefault="000863D3" w14:paraId="7E8AA11C" w14:textId="4E530DB3">
      <w:pPr>
        <w:rPr>
          <w:rFonts w:eastAsia="Karla" w:cs="Karla"/>
        </w:rPr>
      </w:pPr>
      <w:r>
        <w:rPr>
          <w:noProof/>
        </w:rPr>
        <w:drawing>
          <wp:inline distT="0" distB="0" distL="0" distR="0" wp14:anchorId="610A3CAC" wp14:editId="03CBAD06">
            <wp:extent cx="1028700" cy="571500"/>
            <wp:effectExtent l="0" t="0" r="0" b="0"/>
            <wp:docPr id="1717681933" name="Picture 6" descr="A black line on a white background&#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30">
                      <a:extLst>
                        <a:ext uri="{28A0092B-C50C-407E-A947-70E740481C1C}">
                          <a14:useLocalDpi xmlns:a14="http://schemas.microsoft.com/office/drawing/2010/main" val="0"/>
                        </a:ext>
                      </a:extLst>
                    </a:blip>
                    <a:stretch>
                      <a:fillRect/>
                    </a:stretch>
                  </pic:blipFill>
                  <pic:spPr>
                    <a:xfrm>
                      <a:off x="0" y="0"/>
                      <a:ext cx="1028700" cy="571500"/>
                    </a:xfrm>
                    <a:prstGeom prst="rect">
                      <a:avLst/>
                    </a:prstGeom>
                  </pic:spPr>
                </pic:pic>
              </a:graphicData>
            </a:graphic>
          </wp:inline>
        </w:drawing>
      </w:r>
      <w:r w:rsidRPr="4D10EE47">
        <w:rPr>
          <w:rFonts w:eastAsia="Karla" w:cs="Karla"/>
        </w:rPr>
        <w:t> </w:t>
      </w:r>
    </w:p>
    <w:p w:rsidRPr="000863D3" w:rsidR="000863D3" w:rsidP="4D10EE47" w:rsidRDefault="000863D3" w14:paraId="27539AFF" w14:textId="77777777">
      <w:pPr>
        <w:rPr>
          <w:rFonts w:eastAsia="Karla" w:cs="Karla"/>
        </w:rPr>
      </w:pPr>
      <w:r w:rsidRPr="4D10EE47">
        <w:rPr>
          <w:rFonts w:eastAsia="Karla" w:cs="Karla"/>
          <w:b/>
          <w:bCs/>
        </w:rPr>
        <w:t>Mary Nega</w:t>
      </w:r>
      <w:r w:rsidRPr="4D10EE47">
        <w:rPr>
          <w:rFonts w:eastAsia="Karla" w:cs="Karla"/>
        </w:rPr>
        <w:t> </w:t>
      </w:r>
    </w:p>
    <w:p w:rsidR="000863D3" w:rsidP="4D10EE47" w:rsidRDefault="000863D3" w14:paraId="4D6DEACC" w14:textId="77777777">
      <w:pPr>
        <w:rPr>
          <w:rFonts w:eastAsia="Karla" w:cs="Karla"/>
        </w:rPr>
      </w:pPr>
      <w:r w:rsidRPr="4D10EE47">
        <w:rPr>
          <w:rFonts w:eastAsia="Karla" w:cs="Karla"/>
        </w:rPr>
        <w:t>CEO YACVic  </w:t>
      </w:r>
    </w:p>
    <w:p w:rsidR="00ED3CFA" w:rsidP="000B5849" w:rsidRDefault="00ED3CFA" w14:paraId="7A26AE1E" w14:textId="77777777">
      <w:pPr>
        <w:pStyle w:val="Heading3"/>
        <w:rPr>
          <w:rFonts w:eastAsia="Karla" w:cs="Karla"/>
        </w:rPr>
      </w:pPr>
    </w:p>
    <w:p w:rsidR="00E35588" w:rsidP="4D10EE47" w:rsidRDefault="006908F0" w14:paraId="7E1E0E39" w14:textId="7EB653A3">
      <w:pPr>
        <w:pStyle w:val="Heading3"/>
        <w:rPr>
          <w:rFonts w:eastAsia="Karla" w:cs="Karla"/>
        </w:rPr>
      </w:pPr>
      <w:r w:rsidRPr="4D10EE47">
        <w:rPr>
          <w:rFonts w:eastAsia="Karla" w:cs="Karla"/>
        </w:rPr>
        <w:t xml:space="preserve">Young people’s experiences of </w:t>
      </w:r>
      <w:r w:rsidRPr="4D10EE47" w:rsidR="00F3101E">
        <w:rPr>
          <w:rFonts w:eastAsia="Karla" w:cs="Karla"/>
        </w:rPr>
        <w:t>community consultation practices</w:t>
      </w:r>
    </w:p>
    <w:p w:rsidR="009D05F8" w:rsidP="4D10EE47" w:rsidRDefault="009D05F8" w14:paraId="44DD703B" w14:textId="215C6E93">
      <w:pPr>
        <w:rPr>
          <w:rFonts w:eastAsia="Karla" w:cs="Karla"/>
          <w:b/>
          <w:bCs/>
        </w:rPr>
      </w:pPr>
      <w:r>
        <w:br/>
      </w:r>
      <w:r w:rsidRPr="4D10EE47">
        <w:rPr>
          <w:rFonts w:eastAsia="Karla" w:cs="Karla"/>
          <w:b/>
          <w:bCs/>
        </w:rPr>
        <w:t xml:space="preserve">This section explores </w:t>
      </w:r>
      <w:r w:rsidRPr="4D10EE47" w:rsidR="008E0A5C">
        <w:rPr>
          <w:rFonts w:eastAsia="Karla" w:cs="Karla"/>
          <w:b/>
          <w:bCs/>
        </w:rPr>
        <w:t>Terms of Reference (</w:t>
      </w:r>
      <w:r w:rsidRPr="4D10EE47">
        <w:rPr>
          <w:rFonts w:eastAsia="Karla" w:cs="Karla"/>
          <w:b/>
          <w:bCs/>
        </w:rPr>
        <w:t>TOR</w:t>
      </w:r>
      <w:r w:rsidRPr="4D10EE47" w:rsidR="008E0A5C">
        <w:rPr>
          <w:rFonts w:eastAsia="Karla" w:cs="Karla"/>
          <w:b/>
          <w:bCs/>
        </w:rPr>
        <w:t>)</w:t>
      </w:r>
      <w:r w:rsidRPr="4D10EE47">
        <w:rPr>
          <w:rFonts w:eastAsia="Karla" w:cs="Karla"/>
          <w:b/>
          <w:bCs/>
        </w:rPr>
        <w:t xml:space="preserve"> (a): </w:t>
      </w:r>
      <w:r w:rsidRPr="4D10EE47" w:rsidR="003F7B1D">
        <w:rPr>
          <w:rFonts w:eastAsia="Karla" w:cs="Karla"/>
          <w:b/>
          <w:bCs/>
        </w:rPr>
        <w:t>community consultation practices done by, and on behalf o</w:t>
      </w:r>
      <w:r w:rsidRPr="4D10EE47" w:rsidR="002B418F">
        <w:rPr>
          <w:rFonts w:eastAsia="Karla" w:cs="Karla"/>
          <w:b/>
          <w:bCs/>
        </w:rPr>
        <w:t>f</w:t>
      </w:r>
      <w:r w:rsidRPr="4D10EE47" w:rsidR="003F7B1D">
        <w:rPr>
          <w:rFonts w:eastAsia="Karla" w:cs="Karla"/>
          <w:b/>
          <w:bCs/>
        </w:rPr>
        <w:t xml:space="preserve">, state and local government authorities in Victoria. </w:t>
      </w:r>
    </w:p>
    <w:p w:rsidR="00D57ABD" w:rsidP="4D10EE47" w:rsidRDefault="5E4775D7" w14:paraId="690E3AFA" w14:textId="04BA49DA">
      <w:pPr>
        <w:rPr>
          <w:rFonts w:eastAsia="Karla" w:cs="Karla"/>
        </w:rPr>
      </w:pPr>
      <w:hyperlink w:history="1" r:id="rId31">
        <w:r w:rsidRPr="00AB3A67">
          <w:rPr>
            <w:rStyle w:val="Hyperlink"/>
            <w:rFonts w:eastAsia="Karla" w:cs="Karla"/>
            <w:i/>
            <w:iCs/>
          </w:rPr>
          <w:t>Victoria’s Youth Strategy</w:t>
        </w:r>
      </w:hyperlink>
      <w:r w:rsidRPr="00AB3A67">
        <w:rPr>
          <w:rFonts w:eastAsia="Karla" w:cs="Karla"/>
        </w:rPr>
        <w:t xml:space="preserve"> </w:t>
      </w:r>
      <w:r w:rsidRPr="00AB3A67" w:rsidR="0C025B6C">
        <w:rPr>
          <w:rFonts w:eastAsia="Karla" w:cs="Karla"/>
        </w:rPr>
        <w:t xml:space="preserve">focuses on youth participation </w:t>
      </w:r>
      <w:r w:rsidRPr="00AB3A67">
        <w:rPr>
          <w:rFonts w:eastAsia="Karla" w:cs="Karla"/>
        </w:rPr>
        <w:t xml:space="preserve">in </w:t>
      </w:r>
      <w:r w:rsidRPr="00AB3A67">
        <w:rPr>
          <w:rFonts w:eastAsia="Karla" w:cs="Karla"/>
          <w:i/>
          <w:iCs/>
        </w:rPr>
        <w:t>Priority 4: Young people are respected and involved in decisions in their community</w:t>
      </w:r>
      <w:r w:rsidRPr="00AB3A67">
        <w:rPr>
          <w:rFonts w:eastAsia="Karla" w:cs="Karla"/>
        </w:rPr>
        <w:t>,</w:t>
      </w:r>
      <w:r w:rsidR="005F0A82">
        <w:rPr>
          <w:rFonts w:eastAsia="Karla" w:cs="Karla"/>
        </w:rPr>
        <w:t xml:space="preserve"> highlighting that</w:t>
      </w:r>
      <w:r w:rsidRPr="00AB3A67">
        <w:rPr>
          <w:rFonts w:eastAsia="Karla" w:cs="Karla"/>
        </w:rPr>
        <w:t xml:space="preserve"> “every issue our state faces is an issue of importance to young people”.</w:t>
      </w:r>
      <w:r w:rsidR="000F53C1">
        <w:rPr>
          <w:rFonts w:eastAsia="Karla" w:cs="Karla"/>
        </w:rPr>
        <w:t xml:space="preserve"> </w:t>
      </w:r>
      <w:r w:rsidRPr="00AB3A67" w:rsidR="00577E72">
        <w:rPr>
          <w:rFonts w:eastAsia="Karla" w:cs="Karla"/>
        </w:rPr>
        <w:t xml:space="preserve">Young people </w:t>
      </w:r>
      <w:r w:rsidR="005A0299">
        <w:rPr>
          <w:rFonts w:eastAsia="Karla" w:cs="Karla"/>
        </w:rPr>
        <w:t xml:space="preserve">have a human right to </w:t>
      </w:r>
      <w:r w:rsidR="00AE0B45">
        <w:rPr>
          <w:rFonts w:eastAsia="Karla" w:cs="Karla"/>
        </w:rPr>
        <w:t xml:space="preserve">participate in decision-making, </w:t>
      </w:r>
      <w:r w:rsidR="00C70FE7">
        <w:rPr>
          <w:rFonts w:eastAsia="Karla" w:cs="Karla"/>
        </w:rPr>
        <w:t xml:space="preserve">and are passionate about </w:t>
      </w:r>
      <w:r w:rsidR="00CD100A">
        <w:rPr>
          <w:rFonts w:eastAsia="Karla" w:cs="Karla"/>
        </w:rPr>
        <w:t>shaping a fairer, more sustainable, and inclusive future for themselves and their communities.</w:t>
      </w:r>
    </w:p>
    <w:p w:rsidRPr="00AB3A67" w:rsidR="00312481" w:rsidP="4D10EE47" w:rsidRDefault="006E097A" w14:paraId="0E8AD4D1" w14:textId="3211619C">
      <w:pPr>
        <w:rPr>
          <w:rFonts w:eastAsia="Karla" w:cs="Karla"/>
        </w:rPr>
      </w:pPr>
      <w:r>
        <w:rPr>
          <w:rFonts w:eastAsia="Karla" w:cs="Karla"/>
        </w:rPr>
        <w:t xml:space="preserve">Mission Australia’s latest Youth Survey </w:t>
      </w:r>
      <w:r w:rsidRPr="00575226" w:rsidR="00804425">
        <w:rPr>
          <w:rFonts w:eastAsia="Karla" w:cs="Karla"/>
        </w:rPr>
        <w:t xml:space="preserve">shows young Australians are interested and engaged in political and social issues, but </w:t>
      </w:r>
      <w:r>
        <w:rPr>
          <w:rFonts w:eastAsia="Karla" w:cs="Karla"/>
        </w:rPr>
        <w:t xml:space="preserve">almost </w:t>
      </w:r>
      <w:r w:rsidR="00DE7B5C">
        <w:rPr>
          <w:rFonts w:eastAsia="Karla" w:cs="Karla"/>
        </w:rPr>
        <w:t>65% did not feel their community gave them a voice on important issues</w:t>
      </w:r>
      <w:r w:rsidR="00804425">
        <w:rPr>
          <w:rFonts w:eastAsia="Karla" w:cs="Karla"/>
        </w:rPr>
        <w:t>.</w:t>
      </w:r>
      <w:r w:rsidR="00F45182">
        <w:rPr>
          <w:rFonts w:eastAsia="Karla" w:cs="Karla"/>
        </w:rPr>
        <w:fldChar w:fldCharType="begin"/>
      </w:r>
      <w:r w:rsidR="00F45182">
        <w:rPr>
          <w:rFonts w:eastAsia="Karla" w:cs="Karla"/>
        </w:rPr>
        <w:instrText xml:space="preserve"> ADDIN ZOTERO_ITEM CSL_CITATION {"citationID":"c1rshTcx","properties":{"formattedCitation":"(1)","plainCitation":"(1)","noteIndex":0},"citationItems":[{"id":1419,"uris":["http://zotero.org/users/12876533/items/UCKM4LBH"],"itemData":{"id":1419,"type":"webpage","abstract":"Mission Australia’s Youth Survey is the nation’s largest online annual ‘temperature check’ of teenagers aged between 15 and 19.","language":"en","title":"Annual Youth Survey | Mission Australia","URL":"https://www.missionaustralia.com.au/what-we-do/research-impact-policy-advocacy/youth-survey","accessed":{"date-parts":[["2025",6,6]]}}}],"schema":"https://github.com/citation-style-language/schema/raw/master/csl-citation.json"} </w:instrText>
      </w:r>
      <w:r w:rsidR="00F45182">
        <w:rPr>
          <w:rFonts w:eastAsia="Karla" w:cs="Karla"/>
        </w:rPr>
        <w:fldChar w:fldCharType="separate"/>
      </w:r>
      <w:r w:rsidRPr="00F45182" w:rsidR="00F45182">
        <w:t>(1)</w:t>
      </w:r>
      <w:r w:rsidR="00F45182">
        <w:rPr>
          <w:rFonts w:eastAsia="Karla" w:cs="Karla"/>
        </w:rPr>
        <w:fldChar w:fldCharType="end"/>
      </w:r>
      <w:r w:rsidR="000F53C1">
        <w:rPr>
          <w:rFonts w:eastAsia="Karla" w:cs="Karla"/>
        </w:rPr>
        <w:t xml:space="preserve"> Y</w:t>
      </w:r>
      <w:r w:rsidRPr="00AB3A67" w:rsidR="5E4775D7">
        <w:rPr>
          <w:rFonts w:eastAsia="Karla" w:cs="Karla"/>
        </w:rPr>
        <w:t xml:space="preserve">oung people are too often overlooked or excluded from community </w:t>
      </w:r>
      <w:r w:rsidRPr="00AB3A67" w:rsidR="008A7BA9">
        <w:rPr>
          <w:rFonts w:eastAsia="Karla" w:cs="Karla"/>
        </w:rPr>
        <w:t>consultations or</w:t>
      </w:r>
      <w:r w:rsidRPr="00AB3A67" w:rsidR="5E4775D7">
        <w:rPr>
          <w:rFonts w:eastAsia="Karla" w:cs="Karla"/>
        </w:rPr>
        <w:t xml:space="preserve"> engaged in tokenistic ways which la</w:t>
      </w:r>
      <w:r w:rsidRPr="00AB3A67" w:rsidR="67B05414">
        <w:rPr>
          <w:rFonts w:eastAsia="Karla" w:cs="Karla"/>
        </w:rPr>
        <w:t xml:space="preserve">ck meaningful </w:t>
      </w:r>
      <w:r w:rsidRPr="00AB3A67" w:rsidR="00871DF8">
        <w:rPr>
          <w:rFonts w:eastAsia="Karla" w:cs="Karla"/>
        </w:rPr>
        <w:t xml:space="preserve">and diverse </w:t>
      </w:r>
      <w:r w:rsidRPr="00AB3A67" w:rsidR="67B05414">
        <w:rPr>
          <w:rFonts w:eastAsia="Karla" w:cs="Karla"/>
        </w:rPr>
        <w:t xml:space="preserve">engagement. </w:t>
      </w:r>
    </w:p>
    <w:p w:rsidRPr="0095350B" w:rsidR="00917A1D" w:rsidP="4D10EE47" w:rsidRDefault="3E5C755E" w14:paraId="38DD6752" w14:textId="0FE09666">
      <w:pPr>
        <w:rPr>
          <w:rFonts w:eastAsia="Karla" w:cs="Karla"/>
        </w:rPr>
      </w:pPr>
      <w:r w:rsidRPr="00AB3A67">
        <w:rPr>
          <w:rFonts w:eastAsia="Karla" w:cs="Karla"/>
        </w:rPr>
        <w:t>Through discussions with ou</w:t>
      </w:r>
      <w:r w:rsidRPr="00AB3A67" w:rsidR="59B40794">
        <w:rPr>
          <w:rFonts w:eastAsia="Karla" w:cs="Karla"/>
        </w:rPr>
        <w:t>r</w:t>
      </w:r>
      <w:r w:rsidRPr="00AB3A67">
        <w:rPr>
          <w:rFonts w:eastAsia="Karla" w:cs="Karla"/>
        </w:rPr>
        <w:t xml:space="preserve"> YPPN and Y</w:t>
      </w:r>
      <w:r w:rsidRPr="00AB3A67" w:rsidR="2C82C273">
        <w:rPr>
          <w:rFonts w:eastAsia="Karla" w:cs="Karla"/>
        </w:rPr>
        <w:t xml:space="preserve">outh </w:t>
      </w:r>
      <w:r w:rsidRPr="00AB3A67">
        <w:rPr>
          <w:rFonts w:eastAsia="Karla" w:cs="Karla"/>
        </w:rPr>
        <w:t>A</w:t>
      </w:r>
      <w:r w:rsidRPr="00AB3A67" w:rsidR="4F06FEC0">
        <w:rPr>
          <w:rFonts w:eastAsia="Karla" w:cs="Karla"/>
        </w:rPr>
        <w:t xml:space="preserve">dvisory </w:t>
      </w:r>
      <w:r w:rsidRPr="00AB3A67">
        <w:rPr>
          <w:rFonts w:eastAsia="Karla" w:cs="Karla"/>
        </w:rPr>
        <w:t>G</w:t>
      </w:r>
      <w:r w:rsidRPr="00AB3A67" w:rsidR="4BA94AC0">
        <w:rPr>
          <w:rFonts w:eastAsia="Karla" w:cs="Karla"/>
        </w:rPr>
        <w:t>roups,</w:t>
      </w:r>
      <w:r w:rsidRPr="00AB3A67">
        <w:rPr>
          <w:rFonts w:eastAsia="Karla" w:cs="Karla"/>
        </w:rPr>
        <w:t xml:space="preserve"> </w:t>
      </w:r>
      <w:r w:rsidRPr="00AB3A67" w:rsidR="00AD3C45">
        <w:rPr>
          <w:rFonts w:eastAsia="Karla" w:cs="Karla"/>
        </w:rPr>
        <w:t xml:space="preserve">some challenges and common barriers include: </w:t>
      </w:r>
    </w:p>
    <w:p w:rsidRPr="003B67E2" w:rsidR="00687F59" w:rsidP="003B67E2" w:rsidRDefault="3D47405A" w14:paraId="7C81C8F9" w14:textId="072CD076">
      <w:pPr>
        <w:pStyle w:val="Heading7"/>
        <w:rPr>
          <w:rFonts w:eastAsia="Karla"/>
          <w:color w:val="DB143C" w:themeColor="accent2"/>
        </w:rPr>
      </w:pPr>
      <w:r w:rsidRPr="003B67E2">
        <w:rPr>
          <w:rFonts w:eastAsia="Karla"/>
          <w:color w:val="DB143C" w:themeColor="accent2"/>
        </w:rPr>
        <w:t xml:space="preserve">‘Tick box’ </w:t>
      </w:r>
      <w:r w:rsidRPr="003B67E2" w:rsidR="00113FA8">
        <w:rPr>
          <w:rFonts w:eastAsia="Karla"/>
          <w:color w:val="DB143C" w:themeColor="accent2"/>
        </w:rPr>
        <w:t xml:space="preserve">or tokenistic </w:t>
      </w:r>
      <w:r w:rsidRPr="003B67E2">
        <w:rPr>
          <w:rFonts w:eastAsia="Karla"/>
          <w:color w:val="DB143C" w:themeColor="accent2"/>
        </w:rPr>
        <w:t>opportunities</w:t>
      </w:r>
    </w:p>
    <w:p w:rsidRPr="00687F59" w:rsidR="009C191D" w:rsidP="00687F59" w:rsidRDefault="00A90387" w14:paraId="0DC8D7A7" w14:textId="263FE6B1">
      <w:pPr>
        <w:spacing w:after="120"/>
        <w:rPr>
          <w:rFonts w:eastAsia="Karla" w:cs="Karla"/>
        </w:rPr>
      </w:pPr>
      <w:r w:rsidRPr="3145B0CA">
        <w:rPr>
          <w:rFonts w:eastAsia="Karla" w:cs="Karla"/>
        </w:rPr>
        <w:t xml:space="preserve">When </w:t>
      </w:r>
      <w:r w:rsidRPr="3145B0CA" w:rsidR="008A7BA9">
        <w:rPr>
          <w:rFonts w:eastAsia="Karla" w:cs="Karla"/>
        </w:rPr>
        <w:t xml:space="preserve">young people are not engaged at the </w:t>
      </w:r>
      <w:r w:rsidRPr="00687F59" w:rsidR="008A7BA9">
        <w:rPr>
          <w:rFonts w:eastAsia="Karla" w:cs="Karla"/>
        </w:rPr>
        <w:t xml:space="preserve">beginning of </w:t>
      </w:r>
      <w:r w:rsidRPr="00687F59" w:rsidR="008D5DFC">
        <w:rPr>
          <w:rFonts w:eastAsia="Karla" w:cs="Karla"/>
        </w:rPr>
        <w:t xml:space="preserve">the </w:t>
      </w:r>
      <w:r w:rsidRPr="00687F59" w:rsidR="008A7BA9">
        <w:rPr>
          <w:rFonts w:eastAsia="Karla" w:cs="Karla"/>
        </w:rPr>
        <w:t>planning and</w:t>
      </w:r>
      <w:r w:rsidRPr="00687F59" w:rsidR="00B550BA">
        <w:rPr>
          <w:rFonts w:eastAsia="Karla" w:cs="Karla"/>
        </w:rPr>
        <w:t xml:space="preserve"> design</w:t>
      </w:r>
      <w:r w:rsidRPr="00687F59" w:rsidR="008A7BA9">
        <w:rPr>
          <w:rFonts w:eastAsia="Karla" w:cs="Karla"/>
        </w:rPr>
        <w:t xml:space="preserve"> process, </w:t>
      </w:r>
      <w:r w:rsidRPr="00687F59">
        <w:rPr>
          <w:rFonts w:eastAsia="Karla" w:cs="Karla"/>
        </w:rPr>
        <w:t xml:space="preserve">this </w:t>
      </w:r>
      <w:r w:rsidRPr="00687F59" w:rsidR="0093268B">
        <w:rPr>
          <w:rFonts w:eastAsia="Karla" w:cs="Karla"/>
        </w:rPr>
        <w:t>results</w:t>
      </w:r>
      <w:r w:rsidRPr="00687F59" w:rsidR="008A7BA9">
        <w:rPr>
          <w:rFonts w:eastAsia="Karla" w:cs="Karla"/>
        </w:rPr>
        <w:t xml:space="preserve"> in </w:t>
      </w:r>
      <w:r w:rsidRPr="00687F59" w:rsidR="002D221E">
        <w:rPr>
          <w:rFonts w:eastAsia="Karla" w:cs="Karla"/>
        </w:rPr>
        <w:t>consultations that are</w:t>
      </w:r>
      <w:r w:rsidRPr="00687F59" w:rsidR="00BF4156">
        <w:rPr>
          <w:rFonts w:eastAsia="Karla" w:cs="Karla"/>
        </w:rPr>
        <w:t xml:space="preserve"> </w:t>
      </w:r>
      <w:r w:rsidRPr="00687F59" w:rsidR="0012140D">
        <w:rPr>
          <w:rFonts w:eastAsia="Karla" w:cs="Karla"/>
        </w:rPr>
        <w:t xml:space="preserve">not designed with or for young people. </w:t>
      </w:r>
      <w:r w:rsidRPr="00687F59" w:rsidR="00207413">
        <w:rPr>
          <w:rFonts w:eastAsia="Karla" w:cs="Karla"/>
        </w:rPr>
        <w:t xml:space="preserve">Frequently, </w:t>
      </w:r>
      <w:r w:rsidRPr="3145B0CA" w:rsidR="009C191D">
        <w:rPr>
          <w:rFonts w:eastAsia="Karla" w:cs="Karla"/>
        </w:rPr>
        <w:t xml:space="preserve">questions </w:t>
      </w:r>
      <w:r w:rsidRPr="3145B0CA" w:rsidR="00207413">
        <w:rPr>
          <w:rFonts w:eastAsia="Karla" w:cs="Karla"/>
        </w:rPr>
        <w:t xml:space="preserve">are </w:t>
      </w:r>
      <w:r w:rsidRPr="3145B0CA" w:rsidR="009C191D">
        <w:rPr>
          <w:rFonts w:eastAsia="Karla" w:cs="Karla"/>
        </w:rPr>
        <w:t>not relevant to young people</w:t>
      </w:r>
      <w:r w:rsidRPr="3145B0CA" w:rsidR="00207413">
        <w:rPr>
          <w:rFonts w:eastAsia="Karla" w:cs="Karla"/>
        </w:rPr>
        <w:t xml:space="preserve"> or tailored to their experience</w:t>
      </w:r>
      <w:r w:rsidRPr="3145B0CA" w:rsidR="009C191D">
        <w:rPr>
          <w:rFonts w:eastAsia="Karla" w:cs="Karla"/>
        </w:rPr>
        <w:t>,</w:t>
      </w:r>
      <w:r w:rsidRPr="3145B0CA" w:rsidR="002E70F6">
        <w:rPr>
          <w:rFonts w:eastAsia="Karla" w:cs="Karla"/>
        </w:rPr>
        <w:t xml:space="preserve"> </w:t>
      </w:r>
      <w:r w:rsidRPr="3145B0CA" w:rsidR="003819DA">
        <w:rPr>
          <w:rFonts w:eastAsia="Karla" w:cs="Karla"/>
        </w:rPr>
        <w:t xml:space="preserve">and </w:t>
      </w:r>
      <w:r w:rsidRPr="3145B0CA" w:rsidR="00396F66">
        <w:rPr>
          <w:rFonts w:eastAsia="Karla" w:cs="Karla"/>
        </w:rPr>
        <w:t>overuse inaccessible language and jargon</w:t>
      </w:r>
      <w:r w:rsidRPr="3145B0CA" w:rsidR="003819DA">
        <w:rPr>
          <w:rFonts w:eastAsia="Karla" w:cs="Karla"/>
        </w:rPr>
        <w:t xml:space="preserve">. Many </w:t>
      </w:r>
      <w:r w:rsidRPr="3145B0CA" w:rsidR="009C191D">
        <w:rPr>
          <w:rFonts w:eastAsia="Karla" w:cs="Karla"/>
        </w:rPr>
        <w:t>young people</w:t>
      </w:r>
      <w:r w:rsidRPr="3145B0CA" w:rsidR="003819DA">
        <w:rPr>
          <w:rFonts w:eastAsia="Karla" w:cs="Karla"/>
        </w:rPr>
        <w:t xml:space="preserve"> are</w:t>
      </w:r>
      <w:r w:rsidRPr="3145B0CA" w:rsidR="009C191D">
        <w:rPr>
          <w:rFonts w:eastAsia="Karla" w:cs="Karla"/>
        </w:rPr>
        <w:t xml:space="preserve"> not provided support</w:t>
      </w:r>
      <w:r w:rsidRPr="3145B0CA" w:rsidR="001B5E79">
        <w:rPr>
          <w:rFonts w:eastAsia="Karla" w:cs="Karla"/>
        </w:rPr>
        <w:t xml:space="preserve"> to engage i</w:t>
      </w:r>
      <w:r w:rsidRPr="3145B0CA" w:rsidR="000D52D9">
        <w:rPr>
          <w:rFonts w:eastAsia="Karla" w:cs="Karla"/>
        </w:rPr>
        <w:t xml:space="preserve">n </w:t>
      </w:r>
      <w:r w:rsidRPr="3145B0CA" w:rsidR="00891E5F">
        <w:rPr>
          <w:rFonts w:eastAsia="Karla" w:cs="Karla"/>
        </w:rPr>
        <w:t xml:space="preserve">safe and </w:t>
      </w:r>
      <w:r w:rsidRPr="3145B0CA" w:rsidR="000D52D9">
        <w:rPr>
          <w:rFonts w:eastAsia="Karla" w:cs="Karla"/>
        </w:rPr>
        <w:t xml:space="preserve">meaningful ways </w:t>
      </w:r>
      <w:r w:rsidRPr="3145B0CA" w:rsidR="00891E5F">
        <w:rPr>
          <w:rFonts w:eastAsia="Karla" w:cs="Karla"/>
        </w:rPr>
        <w:t xml:space="preserve">– </w:t>
      </w:r>
      <w:r w:rsidRPr="3145B0CA" w:rsidR="000D52D9">
        <w:rPr>
          <w:rFonts w:eastAsia="Karla" w:cs="Karla"/>
        </w:rPr>
        <w:t>such as</w:t>
      </w:r>
      <w:r w:rsidRPr="3145B0CA" w:rsidR="0006512E">
        <w:rPr>
          <w:rFonts w:eastAsia="Karla" w:cs="Karla"/>
        </w:rPr>
        <w:t xml:space="preserve"> through</w:t>
      </w:r>
      <w:r w:rsidRPr="3145B0CA" w:rsidR="000D52D9">
        <w:rPr>
          <w:rFonts w:eastAsia="Karla" w:cs="Karla"/>
        </w:rPr>
        <w:t xml:space="preserve"> </w:t>
      </w:r>
      <w:r w:rsidRPr="3145B0CA" w:rsidR="00891E5F">
        <w:rPr>
          <w:rFonts w:eastAsia="Karla" w:cs="Karla"/>
        </w:rPr>
        <w:t xml:space="preserve">group agreements, </w:t>
      </w:r>
      <w:r w:rsidRPr="3145B0CA" w:rsidR="009C191D">
        <w:rPr>
          <w:rFonts w:eastAsia="Karla" w:cs="Karla"/>
        </w:rPr>
        <w:t>pre-briefing and de-briefing, being paid for their time</w:t>
      </w:r>
      <w:r w:rsidRPr="3145B0CA" w:rsidR="00C661D2">
        <w:rPr>
          <w:rFonts w:eastAsia="Karla" w:cs="Karla"/>
        </w:rPr>
        <w:t xml:space="preserve">, and </w:t>
      </w:r>
      <w:r w:rsidRPr="3145B0CA" w:rsidR="00457E21">
        <w:rPr>
          <w:rFonts w:eastAsia="Karla" w:cs="Karla"/>
        </w:rPr>
        <w:t xml:space="preserve">lack of clarity on the consultations scope, purpose or expected impact. </w:t>
      </w:r>
      <w:r w:rsidRPr="00687F59" w:rsidR="00D51FE9">
        <w:rPr>
          <w:rFonts w:eastAsia="Karla" w:cs="Karla"/>
        </w:rPr>
        <w:t xml:space="preserve">This can leave young people feeling disempowered, disconnected, and can erode trust. </w:t>
      </w:r>
    </w:p>
    <w:p w:rsidR="3145B0CA" w:rsidP="3145B0CA" w:rsidRDefault="3145B0CA" w14:paraId="1FBA7C1B" w14:textId="0C61D5A3">
      <w:pPr>
        <w:spacing w:after="120"/>
        <w:rPr>
          <w:rFonts w:eastAsia="Karla" w:cs="Karla"/>
        </w:rPr>
      </w:pPr>
    </w:p>
    <w:p w:rsidRPr="003B67E2" w:rsidR="3D47405A" w:rsidP="003B67E2" w:rsidRDefault="3D47405A" w14:paraId="16356DE3" w14:textId="2D031FE6">
      <w:pPr>
        <w:pStyle w:val="Heading7"/>
        <w:rPr>
          <w:rFonts w:eastAsia="Karla"/>
          <w:color w:val="DB143C" w:themeColor="accent2"/>
        </w:rPr>
      </w:pPr>
      <w:r w:rsidRPr="003B67E2">
        <w:rPr>
          <w:rFonts w:eastAsia="Karla"/>
          <w:color w:val="DB143C" w:themeColor="accent2"/>
        </w:rPr>
        <w:t xml:space="preserve">Unrealistic </w:t>
      </w:r>
      <w:r w:rsidRPr="003B67E2" w:rsidR="2B1E42EE">
        <w:rPr>
          <w:rFonts w:eastAsia="Karla"/>
          <w:color w:val="DB143C" w:themeColor="accent2"/>
        </w:rPr>
        <w:t>timeframes</w:t>
      </w:r>
    </w:p>
    <w:p w:rsidR="00EC277D" w:rsidP="00687F59" w:rsidRDefault="00182A12" w14:paraId="631C920C" w14:textId="41018AA8">
      <w:pPr>
        <w:spacing w:after="120"/>
        <w:rPr>
          <w:rFonts w:eastAsia="Karla" w:cs="Karla"/>
        </w:rPr>
      </w:pPr>
      <w:r w:rsidRPr="3145B0CA">
        <w:rPr>
          <w:rFonts w:eastAsia="Karla" w:cs="Karla"/>
        </w:rPr>
        <w:t xml:space="preserve">Community consultations are frequently open for feedback </w:t>
      </w:r>
      <w:r w:rsidRPr="3145B0CA" w:rsidR="00A55E5B">
        <w:rPr>
          <w:rFonts w:eastAsia="Karla" w:cs="Karla"/>
        </w:rPr>
        <w:t>for short periods</w:t>
      </w:r>
      <w:r w:rsidRPr="3145B0CA" w:rsidR="00701A95">
        <w:rPr>
          <w:rFonts w:eastAsia="Karla" w:cs="Karla"/>
        </w:rPr>
        <w:t xml:space="preserve"> limiting young people’s opportunity to meaningfully contribute.</w:t>
      </w:r>
      <w:r w:rsidRPr="3145B0CA" w:rsidR="00A55E5B">
        <w:rPr>
          <w:rFonts w:eastAsia="Karla" w:cs="Karla"/>
        </w:rPr>
        <w:t xml:space="preserve"> </w:t>
      </w:r>
      <w:r w:rsidRPr="3145B0CA" w:rsidR="008C4FC7">
        <w:rPr>
          <w:rFonts w:eastAsia="Karla" w:cs="Karla"/>
        </w:rPr>
        <w:t xml:space="preserve">Young people need time to </w:t>
      </w:r>
      <w:r w:rsidRPr="3145B0CA" w:rsidR="44DA2A53">
        <w:rPr>
          <w:rFonts w:eastAsia="Karla" w:cs="Karla"/>
        </w:rPr>
        <w:t xml:space="preserve">find the opportunity and then </w:t>
      </w:r>
      <w:r w:rsidRPr="3145B0CA" w:rsidR="008C4FC7">
        <w:rPr>
          <w:rFonts w:eastAsia="Karla" w:cs="Karla"/>
        </w:rPr>
        <w:t xml:space="preserve">consider, research, and feel empowered to respond and participate in consultations. </w:t>
      </w:r>
    </w:p>
    <w:p w:rsidR="00EC277D" w:rsidP="00687F59" w:rsidRDefault="008C7E82" w14:paraId="779054AA" w14:textId="178B75E1">
      <w:pPr>
        <w:spacing w:after="120"/>
        <w:rPr>
          <w:rFonts w:eastAsia="Karla" w:cs="Karla"/>
        </w:rPr>
      </w:pPr>
      <w:r w:rsidRPr="3145B0CA">
        <w:rPr>
          <w:rFonts w:eastAsia="Karla" w:cs="Karla"/>
        </w:rPr>
        <w:t>F</w:t>
      </w:r>
      <w:r w:rsidRPr="3145B0CA" w:rsidR="00A55E5B">
        <w:rPr>
          <w:rFonts w:eastAsia="Karla" w:cs="Karla"/>
        </w:rPr>
        <w:t xml:space="preserve">or youth organisations </w:t>
      </w:r>
      <w:r w:rsidRPr="3145B0CA" w:rsidR="00562DF4">
        <w:rPr>
          <w:rFonts w:eastAsia="Karla" w:cs="Karla"/>
        </w:rPr>
        <w:t xml:space="preserve">like YACVic </w:t>
      </w:r>
      <w:r w:rsidRPr="3145B0CA" w:rsidR="00A55E5B">
        <w:rPr>
          <w:rFonts w:eastAsia="Karla" w:cs="Karla"/>
        </w:rPr>
        <w:t xml:space="preserve">to support young people </w:t>
      </w:r>
      <w:r w:rsidRPr="3145B0CA" w:rsidR="00562DF4">
        <w:rPr>
          <w:rFonts w:eastAsia="Karla" w:cs="Karla"/>
        </w:rPr>
        <w:t xml:space="preserve">in consultations, we need </w:t>
      </w:r>
      <w:r w:rsidRPr="3145B0CA" w:rsidR="00DC7BC2">
        <w:rPr>
          <w:rFonts w:eastAsia="Karla" w:cs="Karla"/>
        </w:rPr>
        <w:t>a</w:t>
      </w:r>
      <w:r w:rsidRPr="3145B0CA" w:rsidR="00EC277D">
        <w:rPr>
          <w:rFonts w:eastAsia="Karla" w:cs="Karla"/>
        </w:rPr>
        <w:t xml:space="preserve"> minimum</w:t>
      </w:r>
      <w:r w:rsidRPr="3145B0CA" w:rsidR="00DC7BC2">
        <w:rPr>
          <w:rFonts w:eastAsia="Karla" w:cs="Karla"/>
        </w:rPr>
        <w:t xml:space="preserve"> 10 weeks </w:t>
      </w:r>
      <w:r w:rsidRPr="3145B0CA" w:rsidR="00562DF4">
        <w:rPr>
          <w:rFonts w:eastAsia="Karla" w:cs="Karla"/>
        </w:rPr>
        <w:t>lead time to</w:t>
      </w:r>
      <w:r w:rsidRPr="3145B0CA" w:rsidR="00A553A1">
        <w:rPr>
          <w:rFonts w:eastAsia="Karla" w:cs="Karla"/>
        </w:rPr>
        <w:t xml:space="preserve"> ensure young people’s engagement is informed, supported, safe, and ongoing</w:t>
      </w:r>
      <w:r w:rsidRPr="3145B0CA" w:rsidR="00814185">
        <w:rPr>
          <w:rFonts w:eastAsia="Karla" w:cs="Karla"/>
        </w:rPr>
        <w:t>, including to</w:t>
      </w:r>
      <w:r w:rsidRPr="3145B0CA" w:rsidR="00854810">
        <w:rPr>
          <w:rFonts w:eastAsia="Karla" w:cs="Karla"/>
        </w:rPr>
        <w:t xml:space="preserve">: </w:t>
      </w:r>
    </w:p>
    <w:p w:rsidR="00EC277D" w:rsidP="00EC277D" w:rsidRDefault="00A05A63" w14:paraId="1FEFD292" w14:textId="23C628C6">
      <w:pPr>
        <w:pStyle w:val="ListBullet"/>
      </w:pPr>
      <w:r>
        <w:t>i</w:t>
      </w:r>
      <w:r w:rsidR="00814185">
        <w:t>dentify</w:t>
      </w:r>
      <w:r w:rsidRPr="00687F59" w:rsidR="008C7E82">
        <w:t xml:space="preserve"> </w:t>
      </w:r>
      <w:r w:rsidR="006B11C6">
        <w:t xml:space="preserve">the issue and </w:t>
      </w:r>
      <w:r w:rsidR="1C1B9C5E">
        <w:t>its</w:t>
      </w:r>
      <w:r w:rsidR="78CBF720">
        <w:t xml:space="preserve"> relevancy to young people </w:t>
      </w:r>
      <w:r w:rsidR="006B11C6">
        <w:t>and provide evidence-base</w:t>
      </w:r>
      <w:r>
        <w:t>d solutions</w:t>
      </w:r>
    </w:p>
    <w:p w:rsidR="00EC277D" w:rsidP="3145B0CA" w:rsidRDefault="56024C9A" w14:paraId="672DD991" w14:textId="442A50E3">
      <w:pPr>
        <w:pStyle w:val="ListBullet"/>
      </w:pPr>
      <w:r>
        <w:t>translate the language used in the opportunity and make it accessible to young people</w:t>
      </w:r>
    </w:p>
    <w:p w:rsidR="00EC277D" w:rsidP="00EC277D" w:rsidRDefault="00CA75A2" w14:paraId="299C650D" w14:textId="3E9A0B08">
      <w:pPr>
        <w:pStyle w:val="ListBullet"/>
        <w:rPr>
          <w:szCs w:val="24"/>
        </w:rPr>
      </w:pPr>
      <w:r w:rsidRPr="00687F59">
        <w:t>promote the opportunity to young people through our network</w:t>
      </w:r>
      <w:r w:rsidRPr="00687F59" w:rsidR="006778D2">
        <w:t>s</w:t>
      </w:r>
      <w:r w:rsidRPr="00687F59">
        <w:t xml:space="preserve"> and socials</w:t>
      </w:r>
    </w:p>
    <w:p w:rsidR="00EC277D" w:rsidP="00EC277D" w:rsidRDefault="00EC071F" w14:paraId="1A7824EA" w14:textId="364FEE29">
      <w:pPr>
        <w:pStyle w:val="ListBullet"/>
      </w:pPr>
      <w:r w:rsidRPr="00687F59">
        <w:t>design the session</w:t>
      </w:r>
      <w:r w:rsidR="00A05A63">
        <w:t>, including preparing young peer facilitators</w:t>
      </w:r>
      <w:r w:rsidR="28510EFC">
        <w:t xml:space="preserve"> and considering risk and child safety</w:t>
      </w:r>
    </w:p>
    <w:p w:rsidR="00CA7175" w:rsidRDefault="00B320D9" w14:paraId="6BF052CB" w14:textId="227125FF">
      <w:pPr>
        <w:pStyle w:val="ListBullet"/>
      </w:pPr>
      <w:r w:rsidRPr="00687F59">
        <w:t>check in with participants and run a pre-briefing</w:t>
      </w:r>
      <w:r w:rsidR="00C2130C">
        <w:t xml:space="preserve">, including </w:t>
      </w:r>
      <w:r w:rsidR="00CA7175">
        <w:t xml:space="preserve">overview of </w:t>
      </w:r>
      <w:r w:rsidR="00C2130C">
        <w:t xml:space="preserve">their rights to privacy, </w:t>
      </w:r>
      <w:r w:rsidR="00CA7175">
        <w:t>and what to expect from the engagement</w:t>
      </w:r>
    </w:p>
    <w:p w:rsidR="00EC277D" w:rsidP="00EC277D" w:rsidRDefault="00E37334" w14:paraId="1238479D" w14:textId="4DD5DA74">
      <w:pPr>
        <w:pStyle w:val="ListBullet"/>
      </w:pPr>
      <w:r w:rsidRPr="00687F59">
        <w:t xml:space="preserve">run the consultation and </w:t>
      </w:r>
      <w:r w:rsidRPr="00687F59" w:rsidR="00E42AAB">
        <w:t>debrief</w:t>
      </w:r>
      <w:r w:rsidR="00131432">
        <w:t xml:space="preserve"> with participants</w:t>
      </w:r>
    </w:p>
    <w:p w:rsidR="00EC277D" w:rsidP="00EC277D" w:rsidRDefault="00750253" w14:paraId="2AFEEA15" w14:textId="5D9ABF86">
      <w:pPr>
        <w:pStyle w:val="ListBullet"/>
      </w:pPr>
      <w:r w:rsidRPr="00687F59">
        <w:t>re</w:t>
      </w:r>
      <w:r w:rsidR="00EC277D">
        <w:t>m</w:t>
      </w:r>
      <w:r w:rsidRPr="00687F59">
        <w:t>u</w:t>
      </w:r>
      <w:r w:rsidR="00EC277D">
        <w:t>n</w:t>
      </w:r>
      <w:r w:rsidRPr="00687F59">
        <w:t>erate young people</w:t>
      </w:r>
    </w:p>
    <w:p w:rsidR="00131432" w:rsidP="00EC277D" w:rsidRDefault="00131432" w14:paraId="19BB25FA" w14:textId="588A14C4">
      <w:pPr>
        <w:pStyle w:val="ListBullet"/>
      </w:pPr>
      <w:r>
        <w:t>follow up with support if needed</w:t>
      </w:r>
    </w:p>
    <w:p w:rsidR="00131432" w:rsidP="00131432" w:rsidRDefault="00BC2169" w14:paraId="149D8337" w14:textId="77777777">
      <w:pPr>
        <w:pStyle w:val="ListBullet"/>
      </w:pPr>
      <w:r w:rsidRPr="00687F59">
        <w:t xml:space="preserve">close the feedback loop to ensure young people understand </w:t>
      </w:r>
      <w:r w:rsidRPr="00687F59" w:rsidR="00FD7272">
        <w:t xml:space="preserve">the outcome of the consultation and </w:t>
      </w:r>
      <w:r w:rsidRPr="00687F59">
        <w:t xml:space="preserve">how </w:t>
      </w:r>
      <w:r w:rsidRPr="00687F59" w:rsidR="00750253">
        <w:t xml:space="preserve">their </w:t>
      </w:r>
      <w:r w:rsidRPr="00687F59" w:rsidR="00941C0C">
        <w:t xml:space="preserve">lived experience </w:t>
      </w:r>
      <w:r w:rsidRPr="00687F59" w:rsidR="00FD7272">
        <w:t xml:space="preserve">will be used. </w:t>
      </w:r>
    </w:p>
    <w:p w:rsidR="00131432" w:rsidP="00131432" w:rsidRDefault="00131432" w14:paraId="4555917E" w14:textId="77777777">
      <w:pPr>
        <w:pStyle w:val="ListBullet"/>
        <w:numPr>
          <w:ilvl w:val="0"/>
          <w:numId w:val="0"/>
        </w:numPr>
      </w:pPr>
    </w:p>
    <w:p w:rsidRPr="00687F59" w:rsidR="00562DF4" w:rsidP="00131432" w:rsidRDefault="00625A30" w14:paraId="07F513A1" w14:textId="512653CE">
      <w:pPr>
        <w:pStyle w:val="ListBullet"/>
        <w:numPr>
          <w:ilvl w:val="0"/>
          <w:numId w:val="0"/>
        </w:numPr>
      </w:pPr>
      <w:r w:rsidRPr="00687F59">
        <w:t xml:space="preserve">A failure to provide </w:t>
      </w:r>
      <w:r w:rsidRPr="00687F59" w:rsidR="0014158A">
        <w:t xml:space="preserve">substantial time to community consultations </w:t>
      </w:r>
      <w:r w:rsidR="007658BA">
        <w:t xml:space="preserve">often </w:t>
      </w:r>
      <w:r w:rsidRPr="00687F59" w:rsidR="0014158A">
        <w:t>leads to token</w:t>
      </w:r>
      <w:r w:rsidRPr="00687F59" w:rsidR="00014A97">
        <w:t>istic outcomes</w:t>
      </w:r>
      <w:r w:rsidR="007658BA">
        <w:t>,</w:t>
      </w:r>
      <w:r w:rsidR="002653FE">
        <w:t xml:space="preserve"> resulting in policy and program solutions which</w:t>
      </w:r>
      <w:r w:rsidR="0015285E">
        <w:t xml:space="preserve"> are not relevant or relatable to the intended </w:t>
      </w:r>
      <w:r w:rsidR="00AD7475">
        <w:t>audience.</w:t>
      </w:r>
    </w:p>
    <w:p w:rsidR="7D888BD0" w:rsidP="003B67E2" w:rsidRDefault="7D888BD0" w14:paraId="2B982594" w14:textId="0CBD096D">
      <w:pPr>
        <w:pStyle w:val="Heading7"/>
        <w:rPr>
          <w:rFonts w:eastAsia="Karla" w:cs="Karla"/>
          <w:color w:val="000000" w:themeColor="text1"/>
          <w:szCs w:val="24"/>
        </w:rPr>
      </w:pPr>
      <w:r w:rsidRPr="003B67E2">
        <w:rPr>
          <w:rFonts w:eastAsia="Karla"/>
          <w:color w:val="DB143C" w:themeColor="accent2"/>
        </w:rPr>
        <w:t>Target cohort not being reached</w:t>
      </w:r>
    </w:p>
    <w:p w:rsidRPr="00687F59" w:rsidR="00A726E6" w:rsidP="00687F59" w:rsidRDefault="00F728F6" w14:paraId="321A6929" w14:textId="1567FE16">
      <w:pPr>
        <w:spacing w:after="120" w:line="278" w:lineRule="auto"/>
        <w:rPr>
          <w:rFonts w:eastAsia="Karla" w:cs="Karla"/>
          <w:color w:val="000000" w:themeColor="text1"/>
          <w:szCs w:val="24"/>
        </w:rPr>
      </w:pPr>
      <w:r>
        <w:rPr>
          <w:rFonts w:eastAsia="Karla" w:cs="Karla"/>
          <w:color w:val="000000" w:themeColor="text1"/>
          <w:szCs w:val="24"/>
        </w:rPr>
        <w:t xml:space="preserve">Excluding </w:t>
      </w:r>
      <w:r w:rsidRPr="00687F59" w:rsidR="00997E9F">
        <w:rPr>
          <w:rFonts w:eastAsia="Karla" w:cs="Karla"/>
          <w:color w:val="000000" w:themeColor="text1"/>
          <w:szCs w:val="24"/>
        </w:rPr>
        <w:t xml:space="preserve">young people </w:t>
      </w:r>
      <w:r>
        <w:rPr>
          <w:rFonts w:eastAsia="Karla" w:cs="Karla"/>
          <w:color w:val="000000" w:themeColor="text1"/>
          <w:szCs w:val="24"/>
        </w:rPr>
        <w:t xml:space="preserve">from </w:t>
      </w:r>
      <w:r w:rsidRPr="00687F59" w:rsidR="00997E9F">
        <w:rPr>
          <w:rFonts w:eastAsia="Karla" w:cs="Karla"/>
          <w:color w:val="000000" w:themeColor="text1"/>
          <w:szCs w:val="24"/>
        </w:rPr>
        <w:t xml:space="preserve">the </w:t>
      </w:r>
      <w:r w:rsidR="00506CB8">
        <w:rPr>
          <w:rFonts w:eastAsia="Karla" w:cs="Karla"/>
          <w:color w:val="000000" w:themeColor="text1"/>
          <w:szCs w:val="24"/>
        </w:rPr>
        <w:t xml:space="preserve">initial engagement </w:t>
      </w:r>
      <w:r w:rsidRPr="00687F59" w:rsidR="00997E9F">
        <w:rPr>
          <w:rFonts w:eastAsia="Karla" w:cs="Karla"/>
          <w:color w:val="000000" w:themeColor="text1"/>
          <w:szCs w:val="24"/>
        </w:rPr>
        <w:t>design process can</w:t>
      </w:r>
      <w:r w:rsidR="001274A6">
        <w:rPr>
          <w:rFonts w:eastAsia="Karla" w:cs="Karla"/>
          <w:color w:val="000000" w:themeColor="text1"/>
          <w:szCs w:val="24"/>
        </w:rPr>
        <w:t xml:space="preserve"> result</w:t>
      </w:r>
      <w:r w:rsidRPr="00687F59" w:rsidR="00997E9F">
        <w:rPr>
          <w:rFonts w:eastAsia="Karla" w:cs="Karla"/>
          <w:color w:val="000000" w:themeColor="text1"/>
          <w:szCs w:val="24"/>
        </w:rPr>
        <w:t xml:space="preserve"> </w:t>
      </w:r>
      <w:r w:rsidR="001274A6">
        <w:rPr>
          <w:rFonts w:eastAsia="Karla" w:cs="Karla"/>
          <w:color w:val="000000" w:themeColor="text1"/>
        </w:rPr>
        <w:t>in a lack of</w:t>
      </w:r>
      <w:r w:rsidRPr="00687F59" w:rsidR="006C2F32">
        <w:rPr>
          <w:rFonts w:eastAsia="Karla" w:cs="Karla"/>
          <w:color w:val="000000" w:themeColor="text1"/>
        </w:rPr>
        <w:t xml:space="preserve"> targeted information sharing</w:t>
      </w:r>
      <w:r w:rsidR="00506CB8">
        <w:rPr>
          <w:rFonts w:eastAsia="Karla" w:cs="Karla"/>
          <w:color w:val="000000" w:themeColor="text1"/>
        </w:rPr>
        <w:t>,</w:t>
      </w:r>
      <w:r w:rsidRPr="00687F59" w:rsidR="0032441A">
        <w:rPr>
          <w:rFonts w:eastAsia="Karla" w:cs="Karla"/>
          <w:color w:val="000000" w:themeColor="text1"/>
        </w:rPr>
        <w:t xml:space="preserve"> </w:t>
      </w:r>
      <w:r w:rsidRPr="00687F59" w:rsidR="00D24524">
        <w:rPr>
          <w:rFonts w:eastAsia="Karla" w:cs="Karla"/>
          <w:color w:val="000000" w:themeColor="text1"/>
        </w:rPr>
        <w:t>so young people do not know about the consultation, find out too late, or do not know how to contribute. C</w:t>
      </w:r>
      <w:r w:rsidRPr="00687F59" w:rsidR="637DD662">
        <w:rPr>
          <w:rFonts w:eastAsia="Karla" w:cs="Karla"/>
          <w:color w:val="000000" w:themeColor="text1"/>
        </w:rPr>
        <w:t>onsultation</w:t>
      </w:r>
      <w:r w:rsidRPr="00687F59" w:rsidR="008F550D">
        <w:rPr>
          <w:rFonts w:eastAsia="Karla" w:cs="Karla"/>
          <w:color w:val="000000" w:themeColor="text1"/>
        </w:rPr>
        <w:t xml:space="preserve"> times often </w:t>
      </w:r>
      <w:r w:rsidRPr="00687F59" w:rsidR="637DD662">
        <w:rPr>
          <w:rFonts w:eastAsia="Karla" w:cs="Karla"/>
          <w:color w:val="000000" w:themeColor="text1"/>
        </w:rPr>
        <w:t xml:space="preserve">clash with </w:t>
      </w:r>
      <w:r w:rsidRPr="00687F59" w:rsidR="008F550D">
        <w:rPr>
          <w:rFonts w:eastAsia="Karla" w:cs="Karla"/>
          <w:color w:val="000000" w:themeColor="text1"/>
        </w:rPr>
        <w:t xml:space="preserve">other </w:t>
      </w:r>
      <w:r w:rsidRPr="00687F59" w:rsidR="637DD662">
        <w:rPr>
          <w:rFonts w:eastAsia="Karla" w:cs="Karla"/>
          <w:color w:val="000000" w:themeColor="text1"/>
        </w:rPr>
        <w:t>commitments (</w:t>
      </w:r>
      <w:r w:rsidRPr="00687F59" w:rsidR="00FF1655">
        <w:rPr>
          <w:rFonts w:eastAsia="Karla" w:cs="Karla"/>
          <w:color w:val="000000" w:themeColor="text1"/>
        </w:rPr>
        <w:t xml:space="preserve">such as </w:t>
      </w:r>
      <w:r w:rsidRPr="00687F59" w:rsidR="637DD662">
        <w:rPr>
          <w:rFonts w:eastAsia="Karla" w:cs="Karla"/>
          <w:color w:val="000000" w:themeColor="text1"/>
        </w:rPr>
        <w:t>school or employment</w:t>
      </w:r>
      <w:r w:rsidRPr="00687F59" w:rsidR="00FF1655">
        <w:rPr>
          <w:rFonts w:eastAsia="Karla" w:cs="Karla"/>
          <w:color w:val="000000" w:themeColor="text1"/>
        </w:rPr>
        <w:t xml:space="preserve">), </w:t>
      </w:r>
      <w:r w:rsidRPr="00687F59" w:rsidR="6D0B6E73">
        <w:rPr>
          <w:rFonts w:eastAsia="Karla" w:cs="Karla"/>
          <w:color w:val="000000" w:themeColor="text1"/>
        </w:rPr>
        <w:t xml:space="preserve">rural and regional young people need to travel, </w:t>
      </w:r>
      <w:r w:rsidRPr="00687F59" w:rsidR="008F550D">
        <w:rPr>
          <w:rFonts w:eastAsia="Karla" w:cs="Karla"/>
          <w:color w:val="000000" w:themeColor="text1"/>
        </w:rPr>
        <w:t xml:space="preserve">and an </w:t>
      </w:r>
      <w:r w:rsidRPr="00687F59" w:rsidR="6D0B6E73">
        <w:rPr>
          <w:rFonts w:eastAsia="Karla" w:cs="Karla"/>
          <w:color w:val="000000" w:themeColor="text1"/>
        </w:rPr>
        <w:t xml:space="preserve">overreliance on remote consultations excludes some cohorts </w:t>
      </w:r>
      <w:r w:rsidRPr="00687F59" w:rsidR="00C437C1">
        <w:rPr>
          <w:rFonts w:eastAsia="Karla" w:cs="Karla"/>
          <w:color w:val="000000" w:themeColor="text1"/>
        </w:rPr>
        <w:t xml:space="preserve">– such as those without access to </w:t>
      </w:r>
      <w:r w:rsidRPr="00687F59" w:rsidR="00455AB2">
        <w:rPr>
          <w:rFonts w:eastAsia="Karla" w:cs="Karla"/>
          <w:color w:val="000000" w:themeColor="text1"/>
        </w:rPr>
        <w:t xml:space="preserve">reliable internet or </w:t>
      </w:r>
      <w:r w:rsidRPr="00687F59" w:rsidR="6D0B6E73">
        <w:rPr>
          <w:rFonts w:eastAsia="Karla" w:cs="Karla"/>
          <w:color w:val="000000" w:themeColor="text1"/>
        </w:rPr>
        <w:t>a device at home</w:t>
      </w:r>
      <w:r w:rsidRPr="00687F59" w:rsidR="008F550D">
        <w:rPr>
          <w:rFonts w:eastAsia="Karla" w:cs="Karla"/>
          <w:color w:val="000000" w:themeColor="text1"/>
        </w:rPr>
        <w:t>.</w:t>
      </w:r>
      <w:r w:rsidRPr="00687F59" w:rsidR="00B55B95">
        <w:rPr>
          <w:rFonts w:eastAsia="Karla" w:cs="Karla"/>
          <w:color w:val="000000" w:themeColor="text1"/>
        </w:rPr>
        <w:t xml:space="preserve"> </w:t>
      </w:r>
    </w:p>
    <w:p w:rsidRPr="003B67E2" w:rsidR="00687F59" w:rsidP="003B67E2" w:rsidRDefault="76D84ED4" w14:paraId="375FC8D6" w14:textId="1998999F">
      <w:pPr>
        <w:pStyle w:val="Heading7"/>
        <w:rPr>
          <w:rFonts w:eastAsia="Karla"/>
          <w:color w:val="DB143C" w:themeColor="accent2"/>
        </w:rPr>
      </w:pPr>
      <w:r w:rsidRPr="003B67E2">
        <w:rPr>
          <w:rFonts w:eastAsia="Karla"/>
          <w:color w:val="DB143C" w:themeColor="accent2"/>
        </w:rPr>
        <w:t>Over-consultation</w:t>
      </w:r>
      <w:r w:rsidRPr="003B67E2" w:rsidR="00A4460D">
        <w:rPr>
          <w:rFonts w:eastAsia="Karla"/>
          <w:color w:val="DB143C" w:themeColor="accent2"/>
        </w:rPr>
        <w:t xml:space="preserve"> and consultation fatigue</w:t>
      </w:r>
    </w:p>
    <w:p w:rsidRPr="00687F59" w:rsidR="004D15CA" w:rsidP="00687F59" w:rsidRDefault="00F77E6C" w14:paraId="66BC8123" w14:textId="04F2CE51">
      <w:pPr>
        <w:spacing w:after="120" w:line="278" w:lineRule="auto"/>
        <w:rPr>
          <w:rFonts w:eastAsia="Karla" w:cs="Karla"/>
          <w:color w:val="000000" w:themeColor="text1"/>
        </w:rPr>
      </w:pPr>
      <w:r w:rsidRPr="315036B8">
        <w:rPr>
          <w:rFonts w:eastAsia="Karla" w:cs="Karla"/>
          <w:color w:val="000000" w:themeColor="text1"/>
        </w:rPr>
        <w:t xml:space="preserve">Too often, </w:t>
      </w:r>
      <w:r w:rsidRPr="00687F59" w:rsidR="006C2F32">
        <w:rPr>
          <w:rFonts w:eastAsia="Karla" w:cs="Karla"/>
          <w:color w:val="000000" w:themeColor="text1"/>
        </w:rPr>
        <w:t xml:space="preserve">consultation </w:t>
      </w:r>
      <w:r w:rsidRPr="00687F59" w:rsidR="00A4460D">
        <w:rPr>
          <w:rFonts w:eastAsia="Karla" w:cs="Karla"/>
          <w:color w:val="000000" w:themeColor="text1"/>
        </w:rPr>
        <w:t xml:space="preserve">without tangible action or change leads to </w:t>
      </w:r>
      <w:r w:rsidRPr="00687F59" w:rsidR="006C2F32">
        <w:rPr>
          <w:rFonts w:eastAsia="Karla" w:cs="Karla"/>
          <w:color w:val="000000" w:themeColor="text1"/>
        </w:rPr>
        <w:t>consultation fatigue</w:t>
      </w:r>
      <w:r w:rsidRPr="315036B8" w:rsidR="01582A6F">
        <w:rPr>
          <w:rFonts w:eastAsia="Karla" w:cs="Karla"/>
          <w:color w:val="000000" w:themeColor="text1"/>
        </w:rPr>
        <w:t>, resulting in young people disengaging from civic processes and losing faith in government decision-making</w:t>
      </w:r>
      <w:r w:rsidRPr="315036B8" w:rsidR="006C2F32">
        <w:rPr>
          <w:rFonts w:eastAsia="Karla" w:cs="Karla"/>
          <w:color w:val="000000" w:themeColor="text1"/>
        </w:rPr>
        <w:t>.</w:t>
      </w:r>
      <w:r w:rsidR="00FE6717">
        <w:rPr>
          <w:rFonts w:eastAsia="Karla" w:cs="Karla"/>
          <w:color w:val="000000" w:themeColor="text1"/>
        </w:rPr>
        <w:fldChar w:fldCharType="begin"/>
      </w:r>
      <w:r w:rsidR="00FE6717">
        <w:rPr>
          <w:rFonts w:eastAsia="Karla" w:cs="Karla"/>
          <w:color w:val="000000" w:themeColor="text1"/>
        </w:rPr>
        <w:instrText xml:space="preserve"> ADDIN ZOTERO_ITEM CSL_CITATION {"citationID":"KE7HRoKO","properties":{"formattedCitation":"(2)","plainCitation":"(2)","noteIndex":0},"citationItems":[{"id":1421,"uris":["http://zotero.org/users/12876533/items/GK3QHI5I"],"itemData":{"id":1421,"type":"webpage","abstract":"With Gen Z and Millennials combined now outnumbering Baby Boomers as the dominant voter bloc, their votes will shape the election. But do they care?","container-title":"The Conversation","language":"en-AU","title":"47% of Gen Z mainly vote to avoid a fine. It’s a sign of younger Australians’ discontent with democracy","URL":"http://theconversation.com/47-of-gen-z-mainly-vote-to-avoid-a-fine-its-a-sign-of-younger-australians-discontent-with-democracy-253120","author":[{"family":"McDonnell","given":"Duncan"},{"family":"Coma","given":"Ferran Martinez","dropping-particle":"i"},{"family":"Ammassari","given":"Sofia"}],"accessed":{"date-parts":[["2025",6,6]]},"issued":{"date-parts":[["2025",4,7]]}}}],"schema":"https://github.com/citation-style-language/schema/raw/master/csl-citation.json"} </w:instrText>
      </w:r>
      <w:r w:rsidR="00FE6717">
        <w:rPr>
          <w:rFonts w:eastAsia="Karla" w:cs="Karla"/>
          <w:color w:val="000000" w:themeColor="text1"/>
        </w:rPr>
        <w:fldChar w:fldCharType="separate"/>
      </w:r>
      <w:r w:rsidRPr="00FE6717" w:rsidR="00FE6717">
        <w:t>(2)</w:t>
      </w:r>
      <w:r w:rsidR="00FE6717">
        <w:rPr>
          <w:rFonts w:eastAsia="Karla" w:cs="Karla"/>
          <w:color w:val="000000" w:themeColor="text1"/>
        </w:rPr>
        <w:fldChar w:fldCharType="end"/>
      </w:r>
      <w:r w:rsidRPr="00687F59" w:rsidR="0094466F">
        <w:rPr>
          <w:rFonts w:eastAsia="Karla" w:cs="Karla"/>
          <w:color w:val="000000" w:themeColor="text1"/>
        </w:rPr>
        <w:t xml:space="preserve"> </w:t>
      </w:r>
      <w:r w:rsidRPr="315036B8" w:rsidR="00230DBF">
        <w:rPr>
          <w:rFonts w:eastAsia="Karla" w:cs="Karla"/>
          <w:color w:val="000000" w:themeColor="text1"/>
        </w:rPr>
        <w:t xml:space="preserve">When consultations lack meaningful outcomes or fail to incorporate feedback </w:t>
      </w:r>
      <w:r w:rsidRPr="315036B8" w:rsidR="004D15CA">
        <w:rPr>
          <w:rFonts w:eastAsia="Karla" w:cs="Karla"/>
          <w:color w:val="000000" w:themeColor="text1"/>
        </w:rPr>
        <w:t xml:space="preserve">or existing knowledge, </w:t>
      </w:r>
      <w:r w:rsidRPr="00687F59" w:rsidR="00885C10">
        <w:rPr>
          <w:rFonts w:eastAsia="Karla" w:cs="Karla"/>
          <w:color w:val="000000" w:themeColor="text1"/>
        </w:rPr>
        <w:t>community members become disengaged o</w:t>
      </w:r>
      <w:r w:rsidRPr="00687F59" w:rsidR="004D15CA">
        <w:rPr>
          <w:rFonts w:eastAsia="Karla" w:cs="Karla"/>
          <w:color w:val="000000" w:themeColor="text1"/>
        </w:rPr>
        <w:t xml:space="preserve">r </w:t>
      </w:r>
      <w:r w:rsidRPr="00687F59" w:rsidR="00885C10">
        <w:rPr>
          <w:rFonts w:eastAsia="Karla" w:cs="Karla"/>
          <w:color w:val="000000" w:themeColor="text1"/>
        </w:rPr>
        <w:t>exhausted</w:t>
      </w:r>
      <w:r w:rsidRPr="00687F59" w:rsidR="004D15CA">
        <w:rPr>
          <w:rFonts w:eastAsia="Karla" w:cs="Karla"/>
          <w:color w:val="000000" w:themeColor="text1"/>
        </w:rPr>
        <w:t>.</w:t>
      </w:r>
    </w:p>
    <w:p w:rsidR="169E3CEB" w:rsidP="003B67E2" w:rsidRDefault="169E3CEB" w14:paraId="40F53469" w14:textId="29BEFE45">
      <w:pPr>
        <w:pStyle w:val="Heading7"/>
        <w:rPr>
          <w:rFonts w:eastAsia="Karla" w:cs="Karla"/>
          <w:color w:val="000000" w:themeColor="text1"/>
          <w:szCs w:val="24"/>
        </w:rPr>
      </w:pPr>
      <w:r w:rsidRPr="003B67E2">
        <w:rPr>
          <w:rFonts w:eastAsia="Karla"/>
          <w:color w:val="DB143C" w:themeColor="accent2"/>
        </w:rPr>
        <w:t>No feedback loop</w:t>
      </w:r>
    </w:p>
    <w:p w:rsidRPr="00687F59" w:rsidR="00D03158" w:rsidP="00687F59" w:rsidRDefault="00AB3A67" w14:paraId="1F0AC8AF" w14:textId="506800D8">
      <w:pPr>
        <w:spacing w:after="120" w:line="278" w:lineRule="auto"/>
        <w:rPr>
          <w:rFonts w:eastAsia="Karla" w:cs="Karla"/>
          <w:color w:val="000000" w:themeColor="text1"/>
          <w:szCs w:val="24"/>
        </w:rPr>
      </w:pPr>
      <w:r w:rsidRPr="00687F59">
        <w:rPr>
          <w:rFonts w:eastAsia="Karla" w:cs="Karla"/>
          <w:color w:val="000000" w:themeColor="text1"/>
          <w:szCs w:val="24"/>
        </w:rPr>
        <w:t xml:space="preserve">Closing the feedback loop in consultations is essential, but often missed or deprioritised. </w:t>
      </w:r>
      <w:r w:rsidRPr="00687F59" w:rsidR="00CD6AA4">
        <w:rPr>
          <w:rFonts w:eastAsia="Karla" w:cs="Karla"/>
          <w:color w:val="000000" w:themeColor="text1"/>
          <w:szCs w:val="24"/>
        </w:rPr>
        <w:t xml:space="preserve">Closing the feedback loop happens when you inform young people about the result or impact of their </w:t>
      </w:r>
      <w:r w:rsidRPr="00687F59" w:rsidR="00460089">
        <w:rPr>
          <w:rFonts w:eastAsia="Karla" w:cs="Karla"/>
          <w:color w:val="000000" w:themeColor="text1"/>
          <w:szCs w:val="24"/>
        </w:rPr>
        <w:t xml:space="preserve">feedback, ensuring youth participation is meaningful. </w:t>
      </w:r>
      <w:r w:rsidRPr="00687F59" w:rsidR="005F196D">
        <w:rPr>
          <w:rFonts w:eastAsia="Karla" w:cs="Karla"/>
        </w:rPr>
        <w:t>Consultations rarely work if young people are tokenised for their efforts</w:t>
      </w:r>
      <w:r w:rsidRPr="00687F59" w:rsidR="00D03158">
        <w:rPr>
          <w:rFonts w:eastAsia="Karla" w:cs="Karla"/>
        </w:rPr>
        <w:t xml:space="preserve"> and fail</w:t>
      </w:r>
      <w:r w:rsidRPr="00687F59" w:rsidR="005F196D">
        <w:rPr>
          <w:rFonts w:eastAsia="Karla" w:cs="Karla"/>
        </w:rPr>
        <w:t xml:space="preserve"> to make young people feel like they have a place in these </w:t>
      </w:r>
      <w:r w:rsidRPr="00687F59" w:rsidR="00F85FC2">
        <w:rPr>
          <w:rFonts w:eastAsia="Karla" w:cs="Karla"/>
        </w:rPr>
        <w:t>discussions,</w:t>
      </w:r>
      <w:r w:rsidRPr="00687F59" w:rsidR="005F196D">
        <w:rPr>
          <w:rFonts w:eastAsia="Karla" w:cs="Karla"/>
        </w:rPr>
        <w:t xml:space="preserve"> and their lived experience</w:t>
      </w:r>
      <w:r w:rsidRPr="00687F59" w:rsidR="00D03158">
        <w:rPr>
          <w:rFonts w:eastAsia="Karla" w:cs="Karla"/>
        </w:rPr>
        <w:t xml:space="preserve"> is respected.</w:t>
      </w:r>
    </w:p>
    <w:p w:rsidRPr="002C4DF8" w:rsidR="00E24E5B" w:rsidP="4D10EE47" w:rsidRDefault="009D05F8" w14:paraId="0BF26E3E" w14:textId="71796588">
      <w:pPr>
        <w:pStyle w:val="Heading3"/>
        <w:rPr>
          <w:rFonts w:eastAsia="Karla" w:cs="Karla"/>
        </w:rPr>
      </w:pPr>
      <w:r w:rsidRPr="4D10EE47">
        <w:rPr>
          <w:rFonts w:eastAsia="Karla" w:cs="Karla"/>
        </w:rPr>
        <w:t xml:space="preserve">Best practice for community consultation with young people </w:t>
      </w:r>
    </w:p>
    <w:p w:rsidRPr="002C4DF8" w:rsidR="00E24E5B" w:rsidP="4D10EE47" w:rsidRDefault="002C4DF8" w14:paraId="25326B54" w14:textId="198CB2EB">
      <w:pPr>
        <w:rPr>
          <w:rFonts w:eastAsia="Karla" w:cs="Karla"/>
          <w:b/>
          <w:bCs/>
        </w:rPr>
      </w:pPr>
      <w:r>
        <w:br/>
      </w:r>
      <w:r w:rsidRPr="4D10EE47" w:rsidR="00E24E5B">
        <w:rPr>
          <w:rFonts w:eastAsia="Karla" w:cs="Karla"/>
          <w:b/>
          <w:bCs/>
        </w:rPr>
        <w:t>This section explores</w:t>
      </w:r>
      <w:r w:rsidRPr="4D10EE47" w:rsidR="008E0A5C">
        <w:rPr>
          <w:rFonts w:eastAsia="Karla" w:cs="Karla"/>
          <w:b/>
          <w:bCs/>
        </w:rPr>
        <w:t xml:space="preserve"> TOR</w:t>
      </w:r>
      <w:r w:rsidRPr="4D10EE47" w:rsidR="00E24E5B">
        <w:rPr>
          <w:rFonts w:eastAsia="Karla" w:cs="Karla"/>
          <w:b/>
          <w:bCs/>
        </w:rPr>
        <w:t xml:space="preserve"> (c) standards of conduct, including preparedness, to be expected in community consultations; </w:t>
      </w:r>
      <w:r w:rsidRPr="00AB3A67" w:rsidR="009806BC">
        <w:rPr>
          <w:rFonts w:eastAsia="Karla" w:cs="Karla"/>
          <w:b/>
        </w:rPr>
        <w:t xml:space="preserve">(d) </w:t>
      </w:r>
      <w:r w:rsidRPr="00AB3A67" w:rsidR="009806BC">
        <w:rPr>
          <w:rFonts w:eastAsia="Karla" w:cs="Karla"/>
          <w:b/>
          <w:color w:val="000000" w:themeColor="text1"/>
        </w:rPr>
        <w:t>groups or regions unrepresented by existing consultation practices, and options to improve their engagement</w:t>
      </w:r>
      <w:r w:rsidR="009806BC">
        <w:rPr>
          <w:rFonts w:eastAsia="Karla" w:cs="Karla"/>
          <w:b/>
          <w:color w:val="000000" w:themeColor="text1"/>
        </w:rPr>
        <w:t xml:space="preserve">; </w:t>
      </w:r>
      <w:r w:rsidR="00620DDA">
        <w:rPr>
          <w:rFonts w:eastAsia="Karla" w:cs="Karla"/>
          <w:b/>
          <w:color w:val="000000" w:themeColor="text1"/>
        </w:rPr>
        <w:t>and</w:t>
      </w:r>
      <w:r w:rsidRPr="4D10EE47" w:rsidR="00620DDA">
        <w:rPr>
          <w:rFonts w:eastAsia="Karla" w:cs="Karla"/>
          <w:b/>
          <w:bCs/>
        </w:rPr>
        <w:t xml:space="preserve"> (f) best practice community consultation</w:t>
      </w:r>
      <w:r w:rsidRPr="4D10EE47">
        <w:rPr>
          <w:rFonts w:eastAsia="Karla" w:cs="Karla"/>
          <w:b/>
          <w:bCs/>
        </w:rPr>
        <w:t xml:space="preserve">s. </w:t>
      </w:r>
    </w:p>
    <w:p w:rsidRPr="00874B10" w:rsidR="00F461FA" w:rsidP="00874B10" w:rsidRDefault="00F461FA" w14:paraId="732ADF4E" w14:textId="0FE35225">
      <w:pPr>
        <w:rPr>
          <w:rFonts w:eastAsia="Karla" w:cs="Karla"/>
        </w:rPr>
      </w:pPr>
      <w:r>
        <w:rPr>
          <w:rFonts w:eastAsia="Karla" w:cs="Karla"/>
        </w:rPr>
        <w:t>Y</w:t>
      </w:r>
      <w:r w:rsidRPr="00874B10" w:rsidR="00874B10">
        <w:rPr>
          <w:rFonts w:eastAsia="Karla" w:cs="Karla"/>
        </w:rPr>
        <w:t xml:space="preserve">outh participation </w:t>
      </w:r>
      <w:r w:rsidR="006B6DCA">
        <w:rPr>
          <w:rFonts w:eastAsia="Karla" w:cs="Karla"/>
        </w:rPr>
        <w:t xml:space="preserve">through consultation is </w:t>
      </w:r>
      <w:r w:rsidRPr="00874B10" w:rsidR="00874B10">
        <w:rPr>
          <w:rFonts w:eastAsia="Karla" w:cs="Karla"/>
        </w:rPr>
        <w:t xml:space="preserve">about </w:t>
      </w:r>
      <w:r w:rsidRPr="00F461FA">
        <w:rPr>
          <w:rFonts w:eastAsia="Karla" w:cs="Karla"/>
        </w:rPr>
        <w:t xml:space="preserve">providing </w:t>
      </w:r>
      <w:r w:rsidRPr="00874B10" w:rsidR="00874B10">
        <w:rPr>
          <w:rFonts w:eastAsia="Karla" w:cs="Karla"/>
        </w:rPr>
        <w:t>meaningful opportunities for young people</w:t>
      </w:r>
      <w:r w:rsidR="00205019">
        <w:rPr>
          <w:rFonts w:eastAsia="Karla" w:cs="Karla"/>
        </w:rPr>
        <w:t xml:space="preserve"> to influence </w:t>
      </w:r>
      <w:r w:rsidRPr="00874B10">
        <w:rPr>
          <w:rFonts w:eastAsia="Karla" w:cs="Karla"/>
        </w:rPr>
        <w:t>decision-making processes</w:t>
      </w:r>
      <w:r>
        <w:rPr>
          <w:rFonts w:eastAsia="Karla" w:cs="Karla"/>
        </w:rPr>
        <w:t xml:space="preserve">, </w:t>
      </w:r>
      <w:r w:rsidRPr="00874B10" w:rsidR="00874B10">
        <w:rPr>
          <w:rFonts w:eastAsia="Karla" w:cs="Karla"/>
        </w:rPr>
        <w:t>valuing their contributions and empowering them to help shape our world.</w:t>
      </w:r>
      <w:r w:rsidRPr="00F461FA">
        <w:rPr>
          <w:rFonts w:eastAsia="Karla" w:cs="Karla"/>
        </w:rPr>
        <w:t xml:space="preserve"> </w:t>
      </w:r>
      <w:r w:rsidRPr="00874B10">
        <w:rPr>
          <w:rFonts w:eastAsia="Karla" w:cs="Karla"/>
        </w:rPr>
        <w:t>The concept relates to ideas of citizenship and how young people can be actively involved in society.</w:t>
      </w:r>
      <w:r w:rsidR="00205019">
        <w:rPr>
          <w:rFonts w:eastAsia="Karla" w:cs="Karla"/>
        </w:rPr>
        <w:t xml:space="preserve"> </w:t>
      </w:r>
      <w:r w:rsidR="001F64D7">
        <w:rPr>
          <w:rFonts w:eastAsia="Karla" w:cs="Karla"/>
        </w:rPr>
        <w:t xml:space="preserve"> </w:t>
      </w:r>
    </w:p>
    <w:p w:rsidR="00575226" w:rsidP="4D10EE47" w:rsidRDefault="7EC22825" w14:paraId="027AC734" w14:textId="4FD0909D">
      <w:pPr>
        <w:rPr>
          <w:rFonts w:eastAsia="Karla" w:cs="Karla"/>
        </w:rPr>
      </w:pPr>
      <w:r w:rsidRPr="7A0DB0C2" w:rsidR="7EC22825">
        <w:rPr>
          <w:rFonts w:eastAsia="Karla" w:cs="Karla"/>
        </w:rPr>
        <w:t>The UN Convention on the Rights of the Child states that young people have the “right to express those views freely in all matters affecting the child</w:t>
      </w:r>
      <w:r w:rsidRPr="7A0DB0C2" w:rsidR="7EC22825">
        <w:rPr>
          <w:rFonts w:eastAsia="Karla" w:cs="Karla"/>
        </w:rPr>
        <w:t>”.</w:t>
      </w:r>
      <w:r w:rsidRPr="7A0DB0C2">
        <w:rPr>
          <w:rFonts w:eastAsia="Karla" w:cs="Karla"/>
        </w:rPr>
        <w:fldChar w:fldCharType="begin"/>
      </w:r>
      <w:r w:rsidRPr="7A0DB0C2">
        <w:rPr>
          <w:rFonts w:eastAsia="Karla" w:cs="Karla"/>
        </w:rPr>
        <w:instrText xml:space="preserve"> ADDIN ZOTERO_ITEM CSL_CITATION {"citationID":"fbfUCfFt","properties":{"formattedCitation":"(3)","plainCitation":"(3)","noteIndex":0},"citationItems":[{"id":1427,"uris":["http://zotero.org/users/12876533/items/LQ7B8FCW"],"itemData":{"id":1427,"type":"webpage","abstract":"Entry into force: 2 September 1990, in accordance with article 49 Preamble The States Parties to the present Convention, Considering that, in accordance with the principles proclaimed in the Charter of the United Nations, recognition of the inherent dignity and of the equal and inalienable rights of all members of the human family is the foundation of freedom, justice and peace in the world,","container-title":"OHCHR","language":"en","title":"Convention on the Rights of the Child","URL":"https://www.ohchr.org/en/instruments-mechanisms/instruments/convention-rights-child","accessed":{"date-parts":[["2025",6,6]]}}}],"schema":"https://github.com/citation-style-language/schema/raw/master/csl-citation.json"} </w:instrText>
      </w:r>
      <w:r w:rsidRPr="7A0DB0C2">
        <w:rPr>
          <w:rFonts w:eastAsia="Karla" w:cs="Karla"/>
        </w:rPr>
        <w:fldChar w:fldCharType="separate"/>
      </w:r>
      <w:r w:rsidR="00E53EF0">
        <w:rPr/>
        <w:t>(</w:t>
      </w:r>
      <w:r w:rsidR="00E53EF0">
        <w:rPr/>
        <w:t>3)</w:t>
      </w:r>
      <w:r w:rsidRPr="7A0DB0C2">
        <w:rPr>
          <w:rFonts w:eastAsia="Karla" w:cs="Karla"/>
        </w:rPr>
        <w:fldChar w:fldCharType="end"/>
      </w:r>
      <w:r w:rsidRPr="7A0DB0C2" w:rsidR="3E1B28FF">
        <w:rPr>
          <w:rFonts w:eastAsia="Karla" w:cs="Karla"/>
        </w:rPr>
        <w:t xml:space="preserve"> </w:t>
      </w:r>
      <w:r w:rsidRPr="7A0DB0C2" w:rsidR="00874B10">
        <w:rPr>
          <w:rFonts w:eastAsia="Karla" w:cs="Karla"/>
        </w:rPr>
        <w:t xml:space="preserve">Participation is a </w:t>
      </w:r>
      <w:commentRangeStart w:id="0"/>
      <w:r w:rsidRPr="7A0DB0C2" w:rsidR="00874B10">
        <w:rPr>
          <w:rFonts w:eastAsia="Karla" w:cs="Karla"/>
        </w:rPr>
        <w:t>human right</w:t>
      </w:r>
      <w:r w:rsidRPr="7A0DB0C2" w:rsidR="48842FAC">
        <w:rPr>
          <w:rFonts w:eastAsia="Karla" w:cs="Karla"/>
        </w:rPr>
        <w:t>,</w:t>
      </w:r>
      <w:r w:rsidRPr="7A0DB0C2" w:rsidR="00874B10">
        <w:rPr>
          <w:rFonts w:eastAsia="Karla" w:cs="Karla"/>
        </w:rPr>
        <w:t xml:space="preserve"> a</w:t>
      </w:r>
      <w:commentRangeEnd w:id="0"/>
      <w:r>
        <w:rPr>
          <w:rStyle w:val="CommentReference"/>
        </w:rPr>
        <w:commentReference w:id="0"/>
      </w:r>
      <w:r w:rsidRPr="7A0DB0C2" w:rsidR="53D5A236">
        <w:rPr>
          <w:rFonts w:eastAsia="Karla" w:cs="Karla"/>
        </w:rPr>
        <w:t>nd</w:t>
      </w:r>
      <w:r w:rsidRPr="7A0DB0C2" w:rsidR="32C527C5">
        <w:rPr>
          <w:rFonts w:eastAsia="Karla" w:cs="Karla"/>
        </w:rPr>
        <w:t xml:space="preserve"> </w:t>
      </w:r>
      <w:r w:rsidRPr="7A0DB0C2" w:rsidR="00874B10">
        <w:rPr>
          <w:rFonts w:eastAsia="Karla" w:cs="Karla"/>
        </w:rPr>
        <w:t>a </w:t>
      </w:r>
      <w:r w:rsidRPr="7A0DB0C2" w:rsidR="5151A00C">
        <w:rPr>
          <w:rFonts w:eastAsia="Karla" w:cs="Karla"/>
        </w:rPr>
        <w:t xml:space="preserve">strong </w:t>
      </w:r>
      <w:r w:rsidRPr="7A0DB0C2" w:rsidR="00874B10">
        <w:rPr>
          <w:rFonts w:eastAsia="Karla" w:cs="Karla"/>
        </w:rPr>
        <w:t>protective factor</w:t>
      </w:r>
      <w:r w:rsidRPr="7A0DB0C2" w:rsidR="13344617">
        <w:rPr>
          <w:rFonts w:eastAsia="Karla" w:cs="Karla"/>
        </w:rPr>
        <w:t xml:space="preserve"> for young peoples’ wellbeing</w:t>
      </w:r>
      <w:r w:rsidRPr="7A0DB0C2" w:rsidR="00874B10">
        <w:rPr>
          <w:rFonts w:eastAsia="Karla" w:cs="Karla"/>
        </w:rPr>
        <w:t xml:space="preserve">. </w:t>
      </w:r>
      <w:r w:rsidRPr="7A0DB0C2" w:rsidR="7A376524">
        <w:rPr>
          <w:rFonts w:eastAsia="Karla" w:cs="Karla"/>
        </w:rPr>
        <w:t>This is reflected in</w:t>
      </w:r>
      <w:r w:rsidRPr="7A0DB0C2" w:rsidR="6795FCB8">
        <w:rPr>
          <w:rFonts w:eastAsia="Karla" w:cs="Karla"/>
        </w:rPr>
        <w:t xml:space="preserve"> </w:t>
      </w:r>
      <w:r w:rsidRPr="7A0DB0C2" w:rsidR="00874B10">
        <w:rPr>
          <w:rFonts w:eastAsia="Karla" w:cs="Karla"/>
        </w:rPr>
        <w:t>Standard 3 of the </w:t>
      </w:r>
      <w:hyperlink r:id="Rdc36901414fa49e8">
        <w:r w:rsidRPr="7A0DB0C2" w:rsidR="00874B10">
          <w:rPr>
            <w:rStyle w:val="Hyperlink"/>
            <w:rFonts w:eastAsia="Karla" w:cs="Karla"/>
          </w:rPr>
          <w:t>Victorian Child Safe Standards</w:t>
        </w:r>
      </w:hyperlink>
      <w:r w:rsidRPr="7A0DB0C2" w:rsidR="00874B10">
        <w:rPr>
          <w:rFonts w:eastAsia="Karla" w:cs="Karla"/>
        </w:rPr>
        <w:t>, </w:t>
      </w:r>
      <w:r w:rsidRPr="7A0DB0C2" w:rsidR="790E3702">
        <w:rPr>
          <w:rFonts w:eastAsia="Karla" w:cs="Karla"/>
        </w:rPr>
        <w:t xml:space="preserve">which states </w:t>
      </w:r>
      <w:r w:rsidRPr="7A0DB0C2" w:rsidR="00874B10">
        <w:rPr>
          <w:rFonts w:eastAsia="Karla" w:cs="Karla"/>
        </w:rPr>
        <w:t>“Children and young people are empowered about their rights, participate in decisions affecting them and are taken seriously.”</w:t>
      </w:r>
    </w:p>
    <w:p w:rsidRPr="00AB3A67" w:rsidR="0009429D" w:rsidP="001F4D58" w:rsidRDefault="0009429D" w14:paraId="472B1DB2" w14:textId="236C86C8">
      <w:pPr>
        <w:pStyle w:val="Heading6"/>
        <w:rPr>
          <w:rFonts w:eastAsia="Karla"/>
        </w:rPr>
      </w:pPr>
      <w:r w:rsidRPr="00AB3A67">
        <w:rPr>
          <w:rFonts w:eastAsia="Karla"/>
        </w:rPr>
        <w:t xml:space="preserve">Involving young people from the start in </w:t>
      </w:r>
      <w:r w:rsidR="00DD74E8">
        <w:rPr>
          <w:rFonts w:eastAsia="Karla"/>
        </w:rPr>
        <w:t>planning</w:t>
      </w:r>
      <w:r w:rsidRPr="00AB3A67">
        <w:rPr>
          <w:rFonts w:eastAsia="Karla"/>
        </w:rPr>
        <w:t xml:space="preserve"> and de</w:t>
      </w:r>
      <w:r w:rsidR="00DD74E8">
        <w:rPr>
          <w:rFonts w:eastAsia="Karla"/>
        </w:rPr>
        <w:t>sign</w:t>
      </w:r>
      <w:r w:rsidRPr="00AB3A67">
        <w:rPr>
          <w:rFonts w:eastAsia="Karla"/>
        </w:rPr>
        <w:t>, ensuring consultation is</w:t>
      </w:r>
      <w:r>
        <w:rPr>
          <w:rFonts w:eastAsia="Karla"/>
        </w:rPr>
        <w:t xml:space="preserve"> </w:t>
      </w:r>
      <w:r w:rsidR="007607D6">
        <w:rPr>
          <w:rFonts w:eastAsia="Karla"/>
        </w:rPr>
        <w:t>safe,</w:t>
      </w:r>
      <w:r w:rsidRPr="00AB3A67">
        <w:rPr>
          <w:rFonts w:eastAsia="Karla"/>
        </w:rPr>
        <w:t xml:space="preserve"> engaging, and accessible. </w:t>
      </w:r>
    </w:p>
    <w:p w:rsidR="00DD74E8" w:rsidP="00DD74E8" w:rsidRDefault="006B4940" w14:paraId="5D59CDA0" w14:textId="77777777">
      <w:pPr>
        <w:pStyle w:val="Heading7"/>
        <w:rPr>
          <w:rFonts w:eastAsia="Karla"/>
        </w:rPr>
      </w:pPr>
      <w:r>
        <w:rPr>
          <w:rFonts w:eastAsia="Karla"/>
        </w:rPr>
        <w:br/>
      </w:r>
      <w:r w:rsidRPr="00DD74E8" w:rsidR="00DD74E8">
        <w:rPr>
          <w:rFonts w:eastAsia="Karla"/>
          <w:color w:val="DB143C" w:themeColor="accent2"/>
        </w:rPr>
        <w:t xml:space="preserve">Planning </w:t>
      </w:r>
    </w:p>
    <w:p w:rsidR="003A4AE8" w:rsidP="006B4940" w:rsidRDefault="0009429D" w14:paraId="54F3888A" w14:textId="49CCA438">
      <w:pPr>
        <w:rPr>
          <w:rFonts w:eastAsia="Karla" w:cs="Karla"/>
        </w:rPr>
      </w:pPr>
      <w:r w:rsidRPr="00AB3A67">
        <w:rPr>
          <w:rFonts w:eastAsia="Karla" w:cs="Karla"/>
        </w:rPr>
        <w:t>Consultations should be thoroughly planned with and for young people to ensure that they feel comfortable to</w:t>
      </w:r>
      <w:r w:rsidR="00ED2C99">
        <w:rPr>
          <w:rFonts w:eastAsia="Karla" w:cs="Karla"/>
        </w:rPr>
        <w:t xml:space="preserve"> express themselves openly</w:t>
      </w:r>
      <w:r w:rsidR="00C57111">
        <w:rPr>
          <w:rFonts w:eastAsia="Karla" w:cs="Karla"/>
        </w:rPr>
        <w:t xml:space="preserve"> and</w:t>
      </w:r>
      <w:r w:rsidRPr="00AB3A67">
        <w:rPr>
          <w:rFonts w:eastAsia="Karla" w:cs="Karla"/>
        </w:rPr>
        <w:t xml:space="preserve"> provide their own opinions on issues that affect them.</w:t>
      </w:r>
      <w:r w:rsidR="006B4940">
        <w:rPr>
          <w:rFonts w:eastAsia="Karla" w:cs="Karla"/>
        </w:rPr>
        <w:t xml:space="preserve"> </w:t>
      </w:r>
      <w:r w:rsidRPr="004030BB" w:rsidR="006B4940">
        <w:rPr>
          <w:rFonts w:eastAsia="Karla" w:cs="Karla"/>
        </w:rPr>
        <w:t>Involving young people in the planning right from the start will make the consultation more engaging and accessible for other young people.</w:t>
      </w:r>
      <w:r w:rsidR="006B4940">
        <w:rPr>
          <w:rFonts w:eastAsia="Karla" w:cs="Karla"/>
        </w:rPr>
        <w:t xml:space="preserve"> </w:t>
      </w:r>
      <w:r w:rsidR="00BE3E44">
        <w:rPr>
          <w:rFonts w:eastAsia="Karla" w:cs="Karla"/>
        </w:rPr>
        <w:t xml:space="preserve"> </w:t>
      </w:r>
      <w:r w:rsidR="001219AE">
        <w:rPr>
          <w:rFonts w:eastAsia="Karla" w:cs="Karla"/>
        </w:rPr>
        <w:t xml:space="preserve">Young people should be given the </w:t>
      </w:r>
      <w:r w:rsidR="00082E40">
        <w:rPr>
          <w:rFonts w:eastAsia="Karla" w:cs="Karla"/>
        </w:rPr>
        <w:t>opportunity to</w:t>
      </w:r>
      <w:r w:rsidR="000208A6">
        <w:rPr>
          <w:rFonts w:eastAsia="Karla" w:cs="Karla"/>
        </w:rPr>
        <w:t xml:space="preserve"> identify and</w:t>
      </w:r>
      <w:r w:rsidR="00082E40">
        <w:rPr>
          <w:rFonts w:eastAsia="Karla" w:cs="Karla"/>
        </w:rPr>
        <w:t xml:space="preserve"> define the problem, as well as influencing solutions. </w:t>
      </w:r>
      <w:r w:rsidR="002854A0">
        <w:rPr>
          <w:rFonts w:eastAsia="Karla" w:cs="Karla"/>
        </w:rPr>
        <w:t>Furthermore, receiving input early from young people may be more cost-efficient, as it reduces the need for</w:t>
      </w:r>
      <w:r w:rsidR="00E3707A">
        <w:rPr>
          <w:rFonts w:eastAsia="Karla" w:cs="Karla"/>
        </w:rPr>
        <w:t xml:space="preserve"> additional consultations or policy redesign. </w:t>
      </w:r>
    </w:p>
    <w:p w:rsidR="001132F8" w:rsidP="006B4940" w:rsidRDefault="001132F8" w14:paraId="12695DC2" w14:textId="0633FC05">
      <w:pPr>
        <w:rPr>
          <w:rFonts w:eastAsia="Karla" w:cs="Karla"/>
        </w:rPr>
      </w:pPr>
      <w:r w:rsidRPr="001132F8">
        <w:rPr>
          <w:rFonts w:eastAsia="Karla" w:cs="Karla"/>
        </w:rPr>
        <w:t>The IAP2 Spectrum shows that different levels of participation are needed depending on the goals, time frames, resources and levels of concern in the decision to be made.</w:t>
      </w:r>
      <w:r w:rsidR="004163B5">
        <w:rPr>
          <w:rFonts w:eastAsia="Karla" w:cs="Karla"/>
        </w:rPr>
        <w:fldChar w:fldCharType="begin"/>
      </w:r>
      <w:r w:rsidR="007705AD">
        <w:rPr>
          <w:rFonts w:eastAsia="Karla" w:cs="Karla"/>
        </w:rPr>
        <w:instrText xml:space="preserve"> ADDIN ZOTERO_ITEM CSL_CITATION {"citationID":"4KCsAZ62","properties":{"formattedCitation":"(4)","plainCitation":"(4)","noteIndex":0},"citationItems":[{"id":1423,"uris":["http://zotero.org/users/12876533/items/73WRGI75"],"itemData":{"id":1423,"type":"webpage","title":"International Association for Public Participation","URL":"https://www.iap2.org/mpage/Home","accessed":{"date-parts":[["2025",6,6]]}}}],"schema":"https://github.com/citation-style-language/schema/raw/master/csl-citation.json"} </w:instrText>
      </w:r>
      <w:r w:rsidR="004163B5">
        <w:rPr>
          <w:rFonts w:eastAsia="Karla" w:cs="Karla"/>
        </w:rPr>
        <w:fldChar w:fldCharType="separate"/>
      </w:r>
      <w:r w:rsidRPr="007705AD" w:rsidR="007705AD">
        <w:t>(4)</w:t>
      </w:r>
      <w:r w:rsidR="004163B5">
        <w:rPr>
          <w:rFonts w:eastAsia="Karla" w:cs="Karla"/>
        </w:rPr>
        <w:fldChar w:fldCharType="end"/>
      </w:r>
      <w:r w:rsidR="0030030C">
        <w:rPr>
          <w:rFonts w:eastAsia="Karla" w:cs="Karla"/>
        </w:rPr>
        <w:t xml:space="preserve"> </w:t>
      </w:r>
      <w:r w:rsidRPr="001132F8">
        <w:rPr>
          <w:rFonts w:eastAsia="Karla" w:cs="Karla"/>
        </w:rPr>
        <w:t>Most importantly, the Spectrum sets out the promise being made at each participation level. View the full resource </w:t>
      </w:r>
      <w:hyperlink w:tgtFrame="_blank" w:history="1" r:id="rId37">
        <w:r w:rsidRPr="001132F8">
          <w:rPr>
            <w:rStyle w:val="Hyperlink"/>
            <w:rFonts w:eastAsia="Karla" w:cs="Karla"/>
          </w:rPr>
          <w:t>here</w:t>
        </w:r>
      </w:hyperlink>
      <w:r w:rsidRPr="001132F8">
        <w:rPr>
          <w:rFonts w:eastAsia="Karla" w:cs="Karla"/>
        </w:rPr>
        <w:t>.</w:t>
      </w:r>
    </w:p>
    <w:p w:rsidR="00BE3E44" w:rsidP="006B4940" w:rsidRDefault="00BE3E44" w14:paraId="6D88C6D0" w14:textId="6FF63962">
      <w:pPr>
        <w:rPr>
          <w:rFonts w:eastAsia="Karla" w:cs="Karla"/>
        </w:rPr>
      </w:pPr>
      <w:r>
        <w:rPr>
          <w:rFonts w:eastAsia="Karla" w:cs="Karla"/>
        </w:rPr>
        <w:t xml:space="preserve">If possible, consultations </w:t>
      </w:r>
      <w:r w:rsidR="00B17D82">
        <w:rPr>
          <w:rFonts w:eastAsia="Karla" w:cs="Karla"/>
        </w:rPr>
        <w:t xml:space="preserve">should be co-designed with young people. This is a participatory tool </w:t>
      </w:r>
      <w:r w:rsidRPr="00B17D82" w:rsidR="00B17D82">
        <w:rPr>
          <w:rFonts w:eastAsia="Karla" w:cs="Karla"/>
        </w:rPr>
        <w:t>for problem-solving that brings those with technical expertise and lived experience together, on equal ground, to explore ideas and design solutions. Teams that include young people bring their lived experience, and often very valuable technical expertise too, into projects and critical decision making.</w:t>
      </w:r>
    </w:p>
    <w:p w:rsidRPr="00717D18" w:rsidR="007607D6" w:rsidP="00717D18" w:rsidRDefault="007607D6" w14:paraId="556A5258" w14:textId="205D4B4C">
      <w:pPr>
        <w:pStyle w:val="Heading7"/>
        <w:rPr>
          <w:rFonts w:eastAsia="Karla"/>
          <w:color w:val="DB143C" w:themeColor="accent2"/>
        </w:rPr>
      </w:pPr>
      <w:r w:rsidRPr="00717D18">
        <w:rPr>
          <w:rFonts w:eastAsia="Karla"/>
          <w:color w:val="DB143C" w:themeColor="accent2"/>
        </w:rPr>
        <w:t>Safety</w:t>
      </w:r>
    </w:p>
    <w:p w:rsidRPr="007607D6" w:rsidR="007607D6" w:rsidP="007607D6" w:rsidRDefault="001259F2" w14:paraId="62FA6E2C" w14:textId="6B08967E">
      <w:pPr>
        <w:rPr>
          <w:rFonts w:eastAsia="Karla" w:cs="Karla"/>
        </w:rPr>
      </w:pPr>
      <w:commentRangeStart w:id="1"/>
      <w:r w:rsidRPr="106F52BC">
        <w:rPr>
          <w:rFonts w:eastAsia="Karla" w:cs="Karla"/>
        </w:rPr>
        <w:t>S</w:t>
      </w:r>
      <w:r w:rsidRPr="106F52BC" w:rsidR="007607D6">
        <w:rPr>
          <w:rFonts w:eastAsia="Karla" w:cs="Karla"/>
        </w:rPr>
        <w:t xml:space="preserve">afety </w:t>
      </w:r>
      <w:r w:rsidRPr="106F52BC">
        <w:rPr>
          <w:rFonts w:eastAsia="Karla" w:cs="Karla"/>
        </w:rPr>
        <w:t xml:space="preserve">considerations </w:t>
      </w:r>
      <w:r w:rsidRPr="106F52BC" w:rsidR="007607D6">
        <w:rPr>
          <w:rFonts w:eastAsia="Karla" w:cs="Karla"/>
        </w:rPr>
        <w:t xml:space="preserve">of the group </w:t>
      </w:r>
      <w:r w:rsidRPr="106F52BC">
        <w:rPr>
          <w:rFonts w:eastAsia="Karla" w:cs="Karla"/>
        </w:rPr>
        <w:t xml:space="preserve">are paramount in the </w:t>
      </w:r>
      <w:r w:rsidRPr="106F52BC" w:rsidR="007607D6">
        <w:rPr>
          <w:rFonts w:eastAsia="Karla" w:cs="Karla"/>
        </w:rPr>
        <w:t>planning phase.</w:t>
      </w:r>
      <w:r w:rsidRPr="106F52BC">
        <w:rPr>
          <w:rFonts w:eastAsia="Karla" w:cs="Karla"/>
        </w:rPr>
        <w:t xml:space="preserve"> This includes </w:t>
      </w:r>
      <w:r w:rsidRPr="106F52BC" w:rsidR="00CB4247">
        <w:rPr>
          <w:rFonts w:eastAsia="Karla" w:cs="Karla"/>
        </w:rPr>
        <w:t>meeting the requirements of the </w:t>
      </w:r>
      <w:hyperlink r:id="rId38">
        <w:r w:rsidRPr="106F52BC" w:rsidR="00CB4247">
          <w:rPr>
            <w:rStyle w:val="Hyperlink"/>
            <w:rFonts w:eastAsia="Karla" w:cs="Karla"/>
          </w:rPr>
          <w:t>Victorian Child Safe Standards</w:t>
        </w:r>
      </w:hyperlink>
      <w:r w:rsidRPr="106F52BC" w:rsidR="000E4D89">
        <w:rPr>
          <w:rFonts w:eastAsia="Karla" w:cs="Karla"/>
        </w:rPr>
        <w:t xml:space="preserve"> if participants are under 18, and</w:t>
      </w:r>
      <w:r w:rsidRPr="106F52BC" w:rsidR="00444BFF">
        <w:rPr>
          <w:rFonts w:eastAsia="Karla" w:cs="Karla"/>
        </w:rPr>
        <w:t xml:space="preserve">, depending on the topics covered and who is attending, whether ethics approval is required. </w:t>
      </w:r>
      <w:commentRangeEnd w:id="1"/>
      <w:r>
        <w:rPr>
          <w:rStyle w:val="CommentReference"/>
        </w:rPr>
        <w:commentReference w:id="1"/>
      </w:r>
    </w:p>
    <w:p w:rsidR="007607D6" w:rsidP="4D10EE47" w:rsidRDefault="007607D6" w14:paraId="29FE0912" w14:textId="17C0CDDD">
      <w:pPr>
        <w:rPr>
          <w:rFonts w:eastAsia="Karla" w:cs="Karla"/>
        </w:rPr>
      </w:pPr>
      <w:r w:rsidRPr="007607D6">
        <w:rPr>
          <w:rFonts w:eastAsia="Karla" w:cs="Karla"/>
        </w:rPr>
        <w:t>Trauma informed approaches should be used whenever working with young people</w:t>
      </w:r>
      <w:r w:rsidR="00444BFF">
        <w:rPr>
          <w:rFonts w:eastAsia="Karla" w:cs="Karla"/>
        </w:rPr>
        <w:t xml:space="preserve">. </w:t>
      </w:r>
      <w:r w:rsidRPr="007607D6">
        <w:rPr>
          <w:rFonts w:eastAsia="Karla" w:cs="Karla"/>
        </w:rPr>
        <w:t>Working in alignment with the </w:t>
      </w:r>
      <w:hyperlink w:tgtFrame="_blank" w:history="1" r:id="rId39">
        <w:r w:rsidRPr="007607D6">
          <w:rPr>
            <w:rStyle w:val="Hyperlink"/>
            <w:rFonts w:eastAsia="Karla" w:cs="Karla"/>
          </w:rPr>
          <w:t>Code of Ethical Practice</w:t>
        </w:r>
      </w:hyperlink>
      <w:r w:rsidRPr="007607D6">
        <w:rPr>
          <w:rFonts w:eastAsia="Karla" w:cs="Karla"/>
        </w:rPr>
        <w:t> for the Victorian Youth Sector can also help to develop empowering and safe spaces for young people.</w:t>
      </w:r>
    </w:p>
    <w:p w:rsidRPr="007700CC" w:rsidR="007700CC" w:rsidP="001F4D58" w:rsidRDefault="007700CC" w14:paraId="1B332C8F" w14:textId="3A51E210">
      <w:pPr>
        <w:pStyle w:val="Heading6"/>
        <w:rPr>
          <w:rFonts w:eastAsia="Karla"/>
        </w:rPr>
      </w:pPr>
      <w:r w:rsidRPr="00AB3A67">
        <w:rPr>
          <w:rFonts w:eastAsia="Karla"/>
        </w:rPr>
        <w:t xml:space="preserve">Community </w:t>
      </w:r>
      <w:r w:rsidRPr="46D74371" w:rsidR="301DE841">
        <w:rPr>
          <w:rFonts w:eastAsia="Karla"/>
        </w:rPr>
        <w:t>p</w:t>
      </w:r>
      <w:r w:rsidRPr="46D74371">
        <w:rPr>
          <w:rFonts w:eastAsia="Karla"/>
        </w:rPr>
        <w:t>artnership</w:t>
      </w:r>
      <w:r w:rsidRPr="00AB3A67">
        <w:rPr>
          <w:rFonts w:eastAsia="Karla"/>
        </w:rPr>
        <w:t xml:space="preserve"> and collaboration </w:t>
      </w:r>
    </w:p>
    <w:p w:rsidR="5757979A" w:rsidP="46D74371" w:rsidRDefault="5757979A" w14:paraId="24667822" w14:textId="4A00F9BE">
      <w:pPr>
        <w:spacing w:before="240" w:after="240"/>
      </w:pPr>
      <w:r w:rsidRPr="46D74371">
        <w:rPr>
          <w:rFonts w:eastAsia="Karla" w:cs="Karla"/>
          <w:szCs w:val="24"/>
        </w:rPr>
        <w:t>Consultations are most effective when delivered in partnership with youth services, schools, and community organisations that have established, trusted relationships with young people. These organisations bring deep expertise in inclusive, safe, and culturally responsive youth engagement—ensuring consultations are more meaningful and representative.</w:t>
      </w:r>
    </w:p>
    <w:p w:rsidR="5757979A" w:rsidP="46D74371" w:rsidRDefault="5757979A" w14:paraId="717A7670" w14:textId="3932E7AC">
      <w:pPr>
        <w:spacing w:before="240" w:after="240"/>
      </w:pPr>
      <w:r w:rsidRPr="46D74371">
        <w:rPr>
          <w:rFonts w:eastAsia="Karla" w:cs="Karla"/>
          <w:szCs w:val="24"/>
        </w:rPr>
        <w:t>Youth engagement is particularly powerful when young people are supported to lead the process themselves. At YACVic, we train and support Young Peer Facilitators to design and run consultations with their peers.</w:t>
      </w:r>
      <w:r w:rsidR="00D85794">
        <w:rPr>
          <w:rFonts w:eastAsia="Karla" w:cs="Karla"/>
          <w:szCs w:val="24"/>
        </w:rPr>
        <w:fldChar w:fldCharType="begin"/>
      </w:r>
      <w:r w:rsidR="007705AD">
        <w:rPr>
          <w:rFonts w:eastAsia="Karla" w:cs="Karla"/>
          <w:szCs w:val="24"/>
        </w:rPr>
        <w:instrText xml:space="preserve"> ADDIN ZOTERO_ITEM CSL_CITATION {"citationID":"LaXNoeRK","properties":{"formattedCitation":"(5)","plainCitation":"(5)","noteIndex":0},"citationItems":[{"id":1425,"uris":["http://zotero.org/users/12876533/items/ZYDM9ZYM"],"itemData":{"id":1425,"type":"webpage","container-title":"Youth Affairs Council Victoria","language":"en-AU","title":"From participant to leader","URL":"https://www.yacvic.org.au/yerp/lived-experience-youth-work/participant-to-leader-transition/","accessed":{"date-parts":[["2025",6,6]]}}}],"schema":"https://github.com/citation-style-language/schema/raw/master/csl-citation.json"} </w:instrText>
      </w:r>
      <w:r w:rsidR="00D85794">
        <w:rPr>
          <w:rFonts w:eastAsia="Karla" w:cs="Karla"/>
          <w:szCs w:val="24"/>
        </w:rPr>
        <w:fldChar w:fldCharType="separate"/>
      </w:r>
      <w:r w:rsidRPr="007705AD" w:rsidR="007705AD">
        <w:t>(5)</w:t>
      </w:r>
      <w:r w:rsidR="00D85794">
        <w:rPr>
          <w:rFonts w:eastAsia="Karla" w:cs="Karla"/>
          <w:szCs w:val="24"/>
        </w:rPr>
        <w:fldChar w:fldCharType="end"/>
      </w:r>
      <w:r w:rsidRPr="46D74371">
        <w:rPr>
          <w:rFonts w:eastAsia="Karla" w:cs="Karla"/>
          <w:szCs w:val="24"/>
        </w:rPr>
        <w:t xml:space="preserve"> This model creates spaces that are not only safer and more engaging, but also more relevant to the lived experiences of participants. It also builds young people’s confidence, skills, and leadership capacity.</w:t>
      </w:r>
    </w:p>
    <w:p w:rsidR="5757979A" w:rsidP="46D74371" w:rsidRDefault="5757979A" w14:paraId="1F93310D" w14:textId="3E1AC1F1">
      <w:pPr>
        <w:spacing w:before="240" w:after="240"/>
      </w:pPr>
      <w:r w:rsidRPr="46D74371">
        <w:rPr>
          <w:rFonts w:eastAsia="Karla" w:cs="Karla"/>
          <w:szCs w:val="24"/>
        </w:rPr>
        <w:t>However, government often underutilises these existing networks and capabilities. Community organisations frequently lack the resources—and the lead time—needed to design and deliver high-quality youth consultations. Without proper resourcing and collaboration, opportunities for genuine youth participation are missed, and the quality of input is diminished.</w:t>
      </w:r>
    </w:p>
    <w:p w:rsidRPr="008365E9" w:rsidR="001F4D58" w:rsidP="008365E9" w:rsidRDefault="009D2F1F" w14:paraId="6DA5835A" w14:textId="45E65014">
      <w:pPr>
        <w:pStyle w:val="Heading6"/>
        <w:rPr>
          <w:rFonts w:eastAsia="Karla"/>
        </w:rPr>
      </w:pPr>
      <w:r w:rsidRPr="00AB3A67">
        <w:rPr>
          <w:rFonts w:eastAsia="Karla"/>
        </w:rPr>
        <w:t>Meaningful engagement</w:t>
      </w:r>
      <w:r w:rsidRPr="00AB3A67" w:rsidR="51984477">
        <w:rPr>
          <w:rFonts w:eastAsia="Karla"/>
        </w:rPr>
        <w:t xml:space="preserve"> with young people</w:t>
      </w:r>
    </w:p>
    <w:p w:rsidRPr="008F0098" w:rsidR="001F4D58" w:rsidP="008F0098" w:rsidRDefault="008365E9" w14:paraId="4146288D" w14:textId="7599CED3">
      <w:pPr>
        <w:pStyle w:val="Heading7"/>
        <w:rPr>
          <w:rFonts w:eastAsia="Karla"/>
          <w:color w:val="DB143C" w:themeColor="accent2"/>
        </w:rPr>
      </w:pPr>
      <w:r>
        <w:rPr>
          <w:rFonts w:eastAsia="Karla"/>
          <w:color w:val="DB143C" w:themeColor="accent2"/>
        </w:rPr>
        <w:br/>
      </w:r>
      <w:r w:rsidR="00522D71">
        <w:rPr>
          <w:rFonts w:eastAsia="Karla"/>
          <w:color w:val="DB143C" w:themeColor="accent2"/>
        </w:rPr>
        <w:t xml:space="preserve">Promoting </w:t>
      </w:r>
      <w:r w:rsidRPr="008F0098" w:rsidR="007C0023">
        <w:rPr>
          <w:rFonts w:eastAsia="Karla"/>
          <w:color w:val="DB143C" w:themeColor="accent2"/>
        </w:rPr>
        <w:t>the consultation</w:t>
      </w:r>
    </w:p>
    <w:p w:rsidR="00F66247" w:rsidP="008E4FAE" w:rsidRDefault="000B1766" w14:paraId="06B09B1C" w14:textId="77777777">
      <w:pPr>
        <w:spacing w:line="278" w:lineRule="auto"/>
        <w:rPr>
          <w:rFonts w:eastAsia="Karla" w:cs="Karla"/>
          <w:color w:val="000000" w:themeColor="text1"/>
        </w:rPr>
      </w:pPr>
      <w:r>
        <w:rPr>
          <w:rFonts w:eastAsia="Karla" w:cs="Karla"/>
          <w:color w:val="000000" w:themeColor="text1"/>
        </w:rPr>
        <w:t xml:space="preserve">Ensuring </w:t>
      </w:r>
      <w:r w:rsidR="007F2BA6">
        <w:rPr>
          <w:rFonts w:eastAsia="Karla" w:cs="Karla"/>
          <w:color w:val="000000" w:themeColor="text1"/>
        </w:rPr>
        <w:t>young people are aware of consultation opportunities requires</w:t>
      </w:r>
      <w:r w:rsidR="00F66247">
        <w:rPr>
          <w:rFonts w:eastAsia="Karla" w:cs="Karla"/>
          <w:color w:val="000000" w:themeColor="text1"/>
        </w:rPr>
        <w:t>:</w:t>
      </w:r>
      <w:r w:rsidR="007F2BA6">
        <w:rPr>
          <w:rFonts w:eastAsia="Karla" w:cs="Karla"/>
          <w:color w:val="000000" w:themeColor="text1"/>
        </w:rPr>
        <w:t xml:space="preserve"> </w:t>
      </w:r>
    </w:p>
    <w:p w:rsidR="00F66247" w:rsidP="00CC5FEC" w:rsidRDefault="00F66247" w14:paraId="020A41DB" w14:textId="31E98A20">
      <w:pPr>
        <w:pStyle w:val="ListParagraph"/>
        <w:numPr>
          <w:ilvl w:val="0"/>
          <w:numId w:val="38"/>
        </w:numPr>
        <w:spacing w:line="278" w:lineRule="auto"/>
        <w:rPr>
          <w:rFonts w:eastAsia="Karla" w:cs="Karla"/>
          <w:color w:val="000000" w:themeColor="text1"/>
        </w:rPr>
      </w:pPr>
      <w:r>
        <w:rPr>
          <w:rFonts w:eastAsia="Karla" w:cs="Karla"/>
          <w:color w:val="000000" w:themeColor="text1"/>
        </w:rPr>
        <w:t>I</w:t>
      </w:r>
      <w:r w:rsidRPr="00F66247" w:rsidR="008F0098">
        <w:rPr>
          <w:rFonts w:eastAsia="Karla" w:cs="Karla"/>
          <w:color w:val="000000" w:themeColor="text1"/>
        </w:rPr>
        <w:t>nvolv</w:t>
      </w:r>
      <w:r>
        <w:rPr>
          <w:rFonts w:eastAsia="Karla" w:cs="Karla"/>
          <w:color w:val="000000" w:themeColor="text1"/>
        </w:rPr>
        <w:t>ing</w:t>
      </w:r>
      <w:r w:rsidRPr="00F66247" w:rsidR="008F0098">
        <w:rPr>
          <w:rFonts w:eastAsia="Karla" w:cs="Karla"/>
          <w:color w:val="000000" w:themeColor="text1"/>
        </w:rPr>
        <w:t xml:space="preserve"> </w:t>
      </w:r>
      <w:r>
        <w:rPr>
          <w:rFonts w:eastAsia="Karla" w:cs="Karla"/>
          <w:color w:val="000000" w:themeColor="text1"/>
        </w:rPr>
        <w:t xml:space="preserve">young people in </w:t>
      </w:r>
      <w:r w:rsidR="009B1CC6">
        <w:rPr>
          <w:rFonts w:eastAsia="Karla" w:cs="Karla"/>
          <w:color w:val="000000" w:themeColor="text1"/>
        </w:rPr>
        <w:t xml:space="preserve">the design and distribution of </w:t>
      </w:r>
      <w:r w:rsidRPr="00F66247" w:rsidR="008F0098">
        <w:rPr>
          <w:rFonts w:eastAsia="Karla" w:cs="Karla"/>
          <w:color w:val="000000" w:themeColor="text1"/>
        </w:rPr>
        <w:t>promotional activities</w:t>
      </w:r>
      <w:r w:rsidR="0074121B">
        <w:rPr>
          <w:rFonts w:eastAsia="Karla" w:cs="Karla"/>
          <w:color w:val="000000" w:themeColor="text1"/>
        </w:rPr>
        <w:t xml:space="preserve"> to ensure they are youth-specific</w:t>
      </w:r>
      <w:r w:rsidR="009B1CC6">
        <w:rPr>
          <w:rFonts w:eastAsia="Karla" w:cs="Karla"/>
          <w:color w:val="000000" w:themeColor="text1"/>
        </w:rPr>
        <w:t xml:space="preserve"> – this </w:t>
      </w:r>
      <w:r w:rsidR="00D07C6B">
        <w:rPr>
          <w:rFonts w:eastAsia="Karla" w:cs="Karla"/>
          <w:color w:val="000000" w:themeColor="text1"/>
        </w:rPr>
        <w:t>will make them appeal to other young people.</w:t>
      </w:r>
    </w:p>
    <w:p w:rsidR="00372FED" w:rsidP="00CC5FEC" w:rsidRDefault="008F0098" w14:paraId="6EAFC5E3" w14:textId="1F4031DF">
      <w:pPr>
        <w:pStyle w:val="ListParagraph"/>
        <w:numPr>
          <w:ilvl w:val="0"/>
          <w:numId w:val="38"/>
        </w:numPr>
        <w:spacing w:line="278" w:lineRule="auto"/>
        <w:rPr>
          <w:rFonts w:eastAsia="Karla" w:cs="Karla"/>
          <w:color w:val="000000" w:themeColor="text1"/>
        </w:rPr>
      </w:pPr>
      <w:r w:rsidRPr="00F66247">
        <w:rPr>
          <w:rFonts w:eastAsia="Karla" w:cs="Karla"/>
          <w:color w:val="000000" w:themeColor="text1"/>
        </w:rPr>
        <w:t>Use social media to promote opportunities</w:t>
      </w:r>
      <w:r w:rsidR="00115551">
        <w:rPr>
          <w:rFonts w:eastAsia="Karla" w:cs="Karla"/>
          <w:color w:val="000000" w:themeColor="text1"/>
        </w:rPr>
        <w:t xml:space="preserve"> – including TikTok and Instagram. </w:t>
      </w:r>
    </w:p>
    <w:p w:rsidR="005D045B" w:rsidP="00CC5FEC" w:rsidRDefault="008F0098" w14:paraId="23EB7900" w14:textId="7D5EAB37">
      <w:pPr>
        <w:pStyle w:val="ListParagraph"/>
        <w:numPr>
          <w:ilvl w:val="0"/>
          <w:numId w:val="38"/>
        </w:numPr>
        <w:spacing w:line="278" w:lineRule="auto"/>
        <w:rPr>
          <w:rFonts w:eastAsia="Karla" w:cs="Karla"/>
          <w:color w:val="000000" w:themeColor="text1"/>
        </w:rPr>
      </w:pPr>
      <w:r w:rsidRPr="00F66247">
        <w:rPr>
          <w:rFonts w:eastAsia="Karla" w:cs="Karla"/>
          <w:color w:val="000000" w:themeColor="text1"/>
        </w:rPr>
        <w:t>Promote through organisations, networks or partnerships</w:t>
      </w:r>
      <w:r w:rsidR="005D045B">
        <w:rPr>
          <w:rFonts w:eastAsia="Karla" w:cs="Karla"/>
          <w:color w:val="000000" w:themeColor="text1"/>
        </w:rPr>
        <w:t xml:space="preserve"> that young people </w:t>
      </w:r>
      <w:r w:rsidR="006D0A4F">
        <w:rPr>
          <w:rFonts w:eastAsia="Karla" w:cs="Karla"/>
          <w:color w:val="000000" w:themeColor="text1"/>
        </w:rPr>
        <w:t>access</w:t>
      </w:r>
      <w:r w:rsidR="005D045B">
        <w:rPr>
          <w:rFonts w:eastAsia="Karla" w:cs="Karla"/>
          <w:color w:val="000000" w:themeColor="text1"/>
        </w:rPr>
        <w:t xml:space="preserve">, such as </w:t>
      </w:r>
      <w:r w:rsidR="006D0A4F">
        <w:rPr>
          <w:rFonts w:eastAsia="Karla" w:cs="Karla"/>
          <w:color w:val="000000" w:themeColor="text1"/>
        </w:rPr>
        <w:t xml:space="preserve">youth </w:t>
      </w:r>
      <w:r w:rsidRPr="3145B0CA" w:rsidR="46A904A6">
        <w:rPr>
          <w:rFonts w:eastAsia="Karla" w:cs="Karla"/>
          <w:color w:val="000000" w:themeColor="text1"/>
        </w:rPr>
        <w:t>services/</w:t>
      </w:r>
      <w:r w:rsidR="006D0A4F">
        <w:rPr>
          <w:rFonts w:eastAsia="Karla" w:cs="Karla"/>
          <w:color w:val="000000" w:themeColor="text1"/>
        </w:rPr>
        <w:t xml:space="preserve">organisations, </w:t>
      </w:r>
      <w:r w:rsidRPr="005D045B">
        <w:rPr>
          <w:rFonts w:eastAsia="Karla" w:cs="Karla"/>
          <w:color w:val="000000" w:themeColor="text1"/>
        </w:rPr>
        <w:t xml:space="preserve">schools, TAFEs, universities, libraries, or sports centres. </w:t>
      </w:r>
    </w:p>
    <w:p w:rsidRPr="007C0023" w:rsidR="007C0023" w:rsidP="007C0023" w:rsidRDefault="00D55269" w14:paraId="454D3C26" w14:textId="2925290D">
      <w:pPr>
        <w:pStyle w:val="Heading7"/>
        <w:rPr>
          <w:rFonts w:eastAsia="Karla"/>
          <w:color w:val="DB143C" w:themeColor="accent2"/>
        </w:rPr>
      </w:pPr>
      <w:r w:rsidRPr="007C0023">
        <w:rPr>
          <w:rFonts w:eastAsia="Karla"/>
          <w:color w:val="DB143C" w:themeColor="accent2"/>
        </w:rPr>
        <w:t xml:space="preserve">An engaging conversation </w:t>
      </w:r>
    </w:p>
    <w:p w:rsidRPr="00AB3A67" w:rsidR="007C0023" w:rsidP="007C0023" w:rsidRDefault="007C0023" w14:paraId="3F0946C9" w14:textId="728B3097">
      <w:pPr>
        <w:spacing w:line="278" w:lineRule="auto"/>
        <w:rPr>
          <w:rFonts w:eastAsia="Karla" w:cs="Karla"/>
          <w:color w:val="000000" w:themeColor="text1"/>
        </w:rPr>
      </w:pPr>
      <w:r w:rsidRPr="00AB3A67">
        <w:rPr>
          <w:rFonts w:eastAsia="Karla" w:cs="Karla"/>
          <w:color w:val="000000" w:themeColor="text1"/>
        </w:rPr>
        <w:t>Consultations with young people should meet them where they</w:t>
      </w:r>
      <w:r w:rsidR="00A4070E">
        <w:rPr>
          <w:rFonts w:eastAsia="Karla" w:cs="Karla"/>
          <w:color w:val="000000" w:themeColor="text1"/>
        </w:rPr>
        <w:t xml:space="preserve"> are </w:t>
      </w:r>
      <w:r w:rsidRPr="00AB3A67">
        <w:rPr>
          <w:rFonts w:eastAsia="Karla" w:cs="Karla"/>
          <w:color w:val="000000" w:themeColor="text1"/>
        </w:rPr>
        <w:t xml:space="preserve">at, and be fun, engaging, and provide opportunity for young people to develop their </w:t>
      </w:r>
      <w:r w:rsidRPr="3145B0CA" w:rsidR="6E97C23C">
        <w:rPr>
          <w:rFonts w:eastAsia="Karla" w:cs="Karla"/>
          <w:color w:val="000000" w:themeColor="text1"/>
        </w:rPr>
        <w:t xml:space="preserve">knowledge and </w:t>
      </w:r>
      <w:r w:rsidRPr="00AB3A67">
        <w:rPr>
          <w:rFonts w:eastAsia="Karla" w:cs="Karla"/>
          <w:color w:val="000000" w:themeColor="text1"/>
        </w:rPr>
        <w:t xml:space="preserve">capacities and skills for decision-making. </w:t>
      </w:r>
    </w:p>
    <w:p w:rsidR="001A687C" w:rsidP="00EF0672" w:rsidRDefault="00D55269" w14:paraId="4DB05759" w14:textId="77777777">
      <w:pPr>
        <w:spacing w:line="278" w:lineRule="auto"/>
        <w:rPr>
          <w:rFonts w:eastAsia="Karla" w:cs="Karla"/>
          <w:color w:val="000000" w:themeColor="text1"/>
        </w:rPr>
      </w:pPr>
      <w:r>
        <w:rPr>
          <w:rFonts w:eastAsia="Karla" w:cs="Karla"/>
          <w:color w:val="000000" w:themeColor="text1"/>
        </w:rPr>
        <w:t xml:space="preserve">The best method (or combination of methods) for engaging with young people will depend on the circumstance. For example, collecting individual responses via surveys, interviews or internet and social media discussions, or collecting group responses via forums, reference groups, peer consultations, arts programs, or contacting young people’s groups or organisations. </w:t>
      </w:r>
    </w:p>
    <w:p w:rsidR="00D55269" w:rsidP="000567A4" w:rsidRDefault="00920803" w14:paraId="6A05588B" w14:textId="4FB2DA0A">
      <w:pPr>
        <w:spacing w:line="278" w:lineRule="auto"/>
        <w:rPr>
          <w:rFonts w:eastAsia="Karla" w:cs="Karla"/>
          <w:color w:val="000000" w:themeColor="text1"/>
        </w:rPr>
      </w:pPr>
      <w:r>
        <w:rPr>
          <w:rFonts w:eastAsia="Karla" w:cs="Karla"/>
          <w:color w:val="000000" w:themeColor="text1"/>
        </w:rPr>
        <w:t xml:space="preserve">Best practice for engaging young people: </w:t>
      </w:r>
    </w:p>
    <w:p w:rsidR="00A4070E" w:rsidP="00CC5FEC" w:rsidRDefault="00A4070E" w14:paraId="797F446D" w14:textId="77777777">
      <w:pPr>
        <w:numPr>
          <w:ilvl w:val="0"/>
          <w:numId w:val="35"/>
        </w:numPr>
        <w:spacing w:line="278" w:lineRule="auto"/>
        <w:rPr>
          <w:rFonts w:eastAsia="Karla" w:cs="Karla"/>
          <w:color w:val="000000" w:themeColor="text1"/>
        </w:rPr>
      </w:pPr>
      <w:r>
        <w:rPr>
          <w:rFonts w:eastAsia="Karla" w:cs="Karla"/>
          <w:color w:val="000000" w:themeColor="text1"/>
        </w:rPr>
        <w:t>The p</w:t>
      </w:r>
      <w:r w:rsidRPr="00AB3A67">
        <w:rPr>
          <w:rFonts w:eastAsia="Karla" w:cs="Karla"/>
          <w:color w:val="000000" w:themeColor="text1"/>
        </w:rPr>
        <w:t>urpose</w:t>
      </w:r>
      <w:r>
        <w:rPr>
          <w:rFonts w:eastAsia="Karla" w:cs="Karla"/>
          <w:color w:val="000000" w:themeColor="text1"/>
        </w:rPr>
        <w:t>,</w:t>
      </w:r>
      <w:r w:rsidRPr="00AB3A67">
        <w:rPr>
          <w:rFonts w:eastAsia="Karla" w:cs="Karla"/>
          <w:color w:val="000000" w:themeColor="text1"/>
        </w:rPr>
        <w:t xml:space="preserve"> objectives</w:t>
      </w:r>
      <w:r>
        <w:rPr>
          <w:rFonts w:eastAsia="Karla" w:cs="Karla"/>
          <w:color w:val="000000" w:themeColor="text1"/>
        </w:rPr>
        <w:t xml:space="preserve"> and expectations</w:t>
      </w:r>
      <w:r w:rsidRPr="00AB3A67">
        <w:rPr>
          <w:rFonts w:eastAsia="Karla" w:cs="Karla"/>
          <w:color w:val="000000" w:themeColor="text1"/>
        </w:rPr>
        <w:t xml:space="preserve"> of the consultation must be clear, </w:t>
      </w:r>
      <w:r>
        <w:rPr>
          <w:rFonts w:eastAsia="Karla" w:cs="Karla"/>
          <w:color w:val="000000" w:themeColor="text1"/>
        </w:rPr>
        <w:t xml:space="preserve">and </w:t>
      </w:r>
      <w:r w:rsidRPr="00AB3A67">
        <w:rPr>
          <w:rFonts w:eastAsia="Karla" w:cs="Karla"/>
          <w:color w:val="000000" w:themeColor="text1"/>
        </w:rPr>
        <w:t>communicated in a number of accessible ways.</w:t>
      </w:r>
    </w:p>
    <w:p w:rsidR="00A4070E" w:rsidP="00CC5FEC" w:rsidRDefault="00A4070E" w14:paraId="27CFF6A0" w14:textId="259254FB">
      <w:pPr>
        <w:numPr>
          <w:ilvl w:val="0"/>
          <w:numId w:val="35"/>
        </w:numPr>
        <w:spacing w:line="278" w:lineRule="auto"/>
        <w:rPr>
          <w:rFonts w:eastAsia="Karla" w:cs="Karla"/>
          <w:color w:val="000000" w:themeColor="text1"/>
        </w:rPr>
      </w:pPr>
      <w:r>
        <w:rPr>
          <w:rFonts w:eastAsia="Karla" w:cs="Karla"/>
          <w:color w:val="000000" w:themeColor="text1"/>
        </w:rPr>
        <w:t xml:space="preserve">To meet the needs of young people, consultations should </w:t>
      </w:r>
      <w:r w:rsidR="00450602">
        <w:rPr>
          <w:rFonts w:eastAsia="Karla" w:cs="Karla"/>
          <w:color w:val="000000" w:themeColor="text1"/>
        </w:rPr>
        <w:t>be flexible</w:t>
      </w:r>
      <w:r w:rsidR="009B562D">
        <w:rPr>
          <w:rFonts w:eastAsia="Karla" w:cs="Karla"/>
          <w:color w:val="000000" w:themeColor="text1"/>
        </w:rPr>
        <w:t xml:space="preserve"> and </w:t>
      </w:r>
      <w:r>
        <w:rPr>
          <w:rFonts w:eastAsia="Karla" w:cs="Karla"/>
          <w:color w:val="000000" w:themeColor="text1"/>
        </w:rPr>
        <w:t>make use of multiple engagement methods</w:t>
      </w:r>
      <w:r w:rsidR="009B562D">
        <w:rPr>
          <w:rFonts w:eastAsia="Karla" w:cs="Karla"/>
          <w:color w:val="000000" w:themeColor="text1"/>
        </w:rPr>
        <w:t xml:space="preserve"> including multiple formats such as </w:t>
      </w:r>
      <w:r w:rsidRPr="3145B0CA" w:rsidR="61746A96">
        <w:rPr>
          <w:rFonts w:eastAsia="Karla" w:cs="Karla"/>
          <w:color w:val="000000" w:themeColor="text1"/>
        </w:rPr>
        <w:t xml:space="preserve">hands on activities, </w:t>
      </w:r>
      <w:r w:rsidR="009B562D">
        <w:rPr>
          <w:rFonts w:eastAsia="Karla" w:cs="Karla"/>
          <w:color w:val="000000" w:themeColor="text1"/>
        </w:rPr>
        <w:t xml:space="preserve">art, storytelling, podcasts, and games. </w:t>
      </w:r>
    </w:p>
    <w:p w:rsidR="008C4BA5" w:rsidP="00CC5FEC" w:rsidRDefault="008C4BA5" w14:paraId="05F0B79B" w14:textId="1D1EE337">
      <w:pPr>
        <w:numPr>
          <w:ilvl w:val="0"/>
          <w:numId w:val="35"/>
        </w:numPr>
        <w:spacing w:line="278" w:lineRule="auto"/>
        <w:rPr>
          <w:rFonts w:eastAsia="Karla" w:cs="Karla"/>
          <w:color w:val="000000" w:themeColor="text1"/>
        </w:rPr>
      </w:pPr>
      <w:r>
        <w:rPr>
          <w:rFonts w:eastAsia="Karla" w:cs="Karla"/>
          <w:color w:val="000000" w:themeColor="text1"/>
        </w:rPr>
        <w:t>Hold consultations in accessible locations (both online and in-person) and times (</w:t>
      </w:r>
      <w:r w:rsidR="00FC5A4F">
        <w:rPr>
          <w:rFonts w:eastAsia="Karla" w:cs="Karla"/>
          <w:color w:val="000000" w:themeColor="text1"/>
        </w:rPr>
        <w:t xml:space="preserve">for example, </w:t>
      </w:r>
      <w:r>
        <w:rPr>
          <w:rFonts w:eastAsia="Karla" w:cs="Karla"/>
          <w:color w:val="000000" w:themeColor="text1"/>
        </w:rPr>
        <w:t xml:space="preserve">after school). </w:t>
      </w:r>
    </w:p>
    <w:p w:rsidR="00E64B8D" w:rsidP="00CC5FEC" w:rsidRDefault="00E64B8D" w14:paraId="6EDC8357" w14:textId="24248DEF">
      <w:pPr>
        <w:numPr>
          <w:ilvl w:val="0"/>
          <w:numId w:val="35"/>
        </w:numPr>
        <w:spacing w:line="278" w:lineRule="auto"/>
        <w:rPr>
          <w:rFonts w:eastAsia="Karla" w:cs="Karla"/>
          <w:color w:val="000000" w:themeColor="text1"/>
        </w:rPr>
      </w:pPr>
      <w:r>
        <w:rPr>
          <w:rFonts w:eastAsia="Karla" w:cs="Karla"/>
          <w:color w:val="000000" w:themeColor="text1"/>
        </w:rPr>
        <w:t>Provide incentives such as re</w:t>
      </w:r>
      <w:r w:rsidR="0095596F">
        <w:rPr>
          <w:rFonts w:eastAsia="Karla" w:cs="Karla"/>
          <w:color w:val="000000" w:themeColor="text1"/>
        </w:rPr>
        <w:t>m</w:t>
      </w:r>
      <w:r>
        <w:rPr>
          <w:rFonts w:eastAsia="Karla" w:cs="Karla"/>
          <w:color w:val="000000" w:themeColor="text1"/>
        </w:rPr>
        <w:t>u</w:t>
      </w:r>
      <w:r w:rsidR="0095596F">
        <w:rPr>
          <w:rFonts w:eastAsia="Karla" w:cs="Karla"/>
          <w:color w:val="000000" w:themeColor="text1"/>
        </w:rPr>
        <w:t>n</w:t>
      </w:r>
      <w:r>
        <w:rPr>
          <w:rFonts w:eastAsia="Karla" w:cs="Karla"/>
          <w:color w:val="000000" w:themeColor="text1"/>
        </w:rPr>
        <w:t>eration, food</w:t>
      </w:r>
      <w:r w:rsidR="008D581F">
        <w:rPr>
          <w:rFonts w:eastAsia="Karla" w:cs="Karla"/>
          <w:color w:val="000000" w:themeColor="text1"/>
        </w:rPr>
        <w:t>,</w:t>
      </w:r>
      <w:r>
        <w:rPr>
          <w:rFonts w:eastAsia="Karla" w:cs="Karla"/>
          <w:color w:val="000000" w:themeColor="text1"/>
        </w:rPr>
        <w:t xml:space="preserve"> transport access</w:t>
      </w:r>
      <w:r w:rsidR="008D581F">
        <w:rPr>
          <w:rFonts w:eastAsia="Karla" w:cs="Karla"/>
          <w:color w:val="000000" w:themeColor="text1"/>
        </w:rPr>
        <w:t xml:space="preserve"> or accommodation costs for rural and regional young people. </w:t>
      </w:r>
      <w:r>
        <w:rPr>
          <w:rFonts w:eastAsia="Karla" w:cs="Karla"/>
          <w:color w:val="000000" w:themeColor="text1"/>
        </w:rPr>
        <w:t xml:space="preserve"> </w:t>
      </w:r>
    </w:p>
    <w:p w:rsidRPr="005B4103" w:rsidR="004223D9" w:rsidP="00CC5FEC" w:rsidRDefault="0081306B" w14:paraId="5015863C" w14:textId="3AC8271D">
      <w:pPr>
        <w:numPr>
          <w:ilvl w:val="0"/>
          <w:numId w:val="35"/>
        </w:numPr>
        <w:spacing w:line="278" w:lineRule="auto"/>
        <w:rPr>
          <w:rFonts w:eastAsia="Karla" w:cs="Karla"/>
          <w:color w:val="000000" w:themeColor="text1"/>
        </w:rPr>
      </w:pPr>
      <w:r>
        <w:rPr>
          <w:rFonts w:eastAsia="Karla" w:cs="Karla"/>
          <w:color w:val="000000" w:themeColor="text1"/>
        </w:rPr>
        <w:t>Ensure language and communication is youth-</w:t>
      </w:r>
      <w:r w:rsidR="000F50C0">
        <w:rPr>
          <w:rFonts w:eastAsia="Karla" w:cs="Karla"/>
          <w:color w:val="000000" w:themeColor="text1"/>
        </w:rPr>
        <w:t>friendly</w:t>
      </w:r>
      <w:r>
        <w:rPr>
          <w:rFonts w:eastAsia="Karla" w:cs="Karla"/>
          <w:color w:val="000000" w:themeColor="text1"/>
        </w:rPr>
        <w:t xml:space="preserve"> </w:t>
      </w:r>
      <w:r w:rsidR="004223D9">
        <w:rPr>
          <w:rFonts w:eastAsia="Karla" w:cs="Karla"/>
          <w:color w:val="000000" w:themeColor="text1"/>
        </w:rPr>
        <w:t xml:space="preserve">so young people can understand and give </w:t>
      </w:r>
      <w:r w:rsidR="005B4103">
        <w:rPr>
          <w:rFonts w:eastAsia="Karla" w:cs="Karla"/>
          <w:color w:val="000000" w:themeColor="text1"/>
        </w:rPr>
        <w:t>meaningful</w:t>
      </w:r>
      <w:r w:rsidR="004223D9">
        <w:rPr>
          <w:rFonts w:eastAsia="Karla" w:cs="Karla"/>
          <w:color w:val="000000" w:themeColor="text1"/>
        </w:rPr>
        <w:t xml:space="preserve"> responses, including explaining complex terms. </w:t>
      </w:r>
    </w:p>
    <w:p w:rsidRPr="00CC0E08" w:rsidR="00CC0E08" w:rsidP="00CC5FEC" w:rsidRDefault="00CC0E08" w14:paraId="2C596017" w14:textId="36F1A154">
      <w:pPr>
        <w:numPr>
          <w:ilvl w:val="0"/>
          <w:numId w:val="35"/>
        </w:numPr>
        <w:spacing w:line="278" w:lineRule="auto"/>
        <w:rPr>
          <w:rFonts w:eastAsia="Karla" w:cs="Karla"/>
          <w:color w:val="000000" w:themeColor="text1"/>
        </w:rPr>
      </w:pPr>
      <w:r w:rsidRPr="00CC0E08">
        <w:rPr>
          <w:rFonts w:eastAsia="Karla" w:cs="Karla"/>
          <w:color w:val="000000" w:themeColor="text1"/>
        </w:rPr>
        <w:t xml:space="preserve">Work </w:t>
      </w:r>
      <w:r w:rsidR="005B4103">
        <w:rPr>
          <w:rFonts w:eastAsia="Karla" w:cs="Karla"/>
          <w:color w:val="000000" w:themeColor="text1"/>
        </w:rPr>
        <w:t xml:space="preserve">collaboratively </w:t>
      </w:r>
      <w:r w:rsidRPr="00CC0E08">
        <w:rPr>
          <w:rFonts w:eastAsia="Karla" w:cs="Karla"/>
          <w:color w:val="000000" w:themeColor="text1"/>
        </w:rPr>
        <w:t>with young people to establish clear ground-rules from the start such as, ‘everyone has the right to be heard and respected’, or, ‘this discussion is confidential’.</w:t>
      </w:r>
    </w:p>
    <w:p w:rsidRPr="00CC0E08" w:rsidR="00CC0E08" w:rsidP="00CC5FEC" w:rsidRDefault="005B4103" w14:paraId="7BC8114B" w14:textId="20EE6199">
      <w:pPr>
        <w:numPr>
          <w:ilvl w:val="0"/>
          <w:numId w:val="35"/>
        </w:numPr>
        <w:spacing w:line="278" w:lineRule="auto"/>
        <w:rPr>
          <w:rFonts w:eastAsia="Karla" w:cs="Karla"/>
          <w:color w:val="000000" w:themeColor="text1"/>
        </w:rPr>
      </w:pPr>
      <w:r>
        <w:rPr>
          <w:rFonts w:eastAsia="Karla" w:cs="Karla"/>
          <w:color w:val="000000" w:themeColor="text1"/>
        </w:rPr>
        <w:t>B</w:t>
      </w:r>
      <w:r w:rsidRPr="00CC0E08" w:rsidR="00CC0E08">
        <w:rPr>
          <w:rFonts w:eastAsia="Karla" w:cs="Karla"/>
          <w:color w:val="000000" w:themeColor="text1"/>
        </w:rPr>
        <w:t>uild trust between the facilitator and the participants, and among participants</w:t>
      </w:r>
      <w:r>
        <w:rPr>
          <w:rFonts w:eastAsia="Karla" w:cs="Karla"/>
          <w:color w:val="000000" w:themeColor="text1"/>
        </w:rPr>
        <w:t>.</w:t>
      </w:r>
    </w:p>
    <w:p w:rsidRPr="00CC0E08" w:rsidR="00CC0E08" w:rsidP="00CC5FEC" w:rsidRDefault="00CC0E08" w14:paraId="454C5A44" w14:textId="1511F972">
      <w:pPr>
        <w:numPr>
          <w:ilvl w:val="0"/>
          <w:numId w:val="35"/>
        </w:numPr>
        <w:spacing w:line="278" w:lineRule="auto"/>
        <w:rPr>
          <w:rFonts w:eastAsia="Karla" w:cs="Karla"/>
          <w:color w:val="000000" w:themeColor="text1"/>
        </w:rPr>
      </w:pPr>
      <w:r w:rsidRPr="00CC0E08">
        <w:rPr>
          <w:rFonts w:eastAsia="Karla" w:cs="Karla"/>
          <w:color w:val="000000" w:themeColor="text1"/>
        </w:rPr>
        <w:t>Us</w:t>
      </w:r>
      <w:r w:rsidR="00C425DE">
        <w:rPr>
          <w:rFonts w:eastAsia="Karla" w:cs="Karla"/>
          <w:color w:val="000000" w:themeColor="text1"/>
        </w:rPr>
        <w:t>e</w:t>
      </w:r>
      <w:r w:rsidR="00713690">
        <w:rPr>
          <w:rFonts w:eastAsia="Karla" w:cs="Karla"/>
          <w:color w:val="000000" w:themeColor="text1"/>
        </w:rPr>
        <w:t xml:space="preserve"> skilled</w:t>
      </w:r>
      <w:r w:rsidR="00C425DE">
        <w:rPr>
          <w:rFonts w:eastAsia="Karla" w:cs="Karla"/>
          <w:color w:val="000000" w:themeColor="text1"/>
        </w:rPr>
        <w:t xml:space="preserve"> </w:t>
      </w:r>
      <w:r w:rsidRPr="00CC0E08">
        <w:rPr>
          <w:rFonts w:eastAsia="Karla" w:cs="Karla"/>
          <w:color w:val="000000" w:themeColor="text1"/>
        </w:rPr>
        <w:t>facilitators with a deep understanding of the issues</w:t>
      </w:r>
      <w:r w:rsidR="00713690">
        <w:rPr>
          <w:rFonts w:eastAsia="Karla" w:cs="Karla"/>
          <w:color w:val="000000" w:themeColor="text1"/>
        </w:rPr>
        <w:t>, lived experience</w:t>
      </w:r>
      <w:r w:rsidR="000F50C0">
        <w:rPr>
          <w:rFonts w:eastAsia="Karla" w:cs="Karla"/>
          <w:color w:val="000000" w:themeColor="text1"/>
        </w:rPr>
        <w:t>,</w:t>
      </w:r>
      <w:r w:rsidRPr="00CC0E08">
        <w:rPr>
          <w:rFonts w:eastAsia="Karla" w:cs="Karla"/>
          <w:color w:val="000000" w:themeColor="text1"/>
        </w:rPr>
        <w:t xml:space="preserve"> or working with young people</w:t>
      </w:r>
      <w:r w:rsidR="00C425DE">
        <w:rPr>
          <w:rFonts w:eastAsia="Karla" w:cs="Karla"/>
          <w:color w:val="000000" w:themeColor="text1"/>
        </w:rPr>
        <w:t>.</w:t>
      </w:r>
    </w:p>
    <w:p w:rsidR="00CC0E08" w:rsidP="00CC5FEC" w:rsidRDefault="00CC0E08" w14:paraId="1D2FAB76" w14:textId="1A5DD429">
      <w:pPr>
        <w:numPr>
          <w:ilvl w:val="0"/>
          <w:numId w:val="35"/>
        </w:numPr>
        <w:spacing w:line="278" w:lineRule="auto"/>
        <w:rPr>
          <w:rFonts w:eastAsia="Karla" w:cs="Karla"/>
          <w:color w:val="000000" w:themeColor="text1"/>
        </w:rPr>
      </w:pPr>
      <w:r w:rsidRPr="00CC0E08">
        <w:rPr>
          <w:rFonts w:eastAsia="Karla" w:cs="Karla"/>
          <w:color w:val="000000" w:themeColor="text1"/>
        </w:rPr>
        <w:t>Support young people to lead consultations</w:t>
      </w:r>
      <w:r w:rsidR="00064705">
        <w:rPr>
          <w:rFonts w:eastAsia="Karla" w:cs="Karla"/>
          <w:color w:val="000000" w:themeColor="text1"/>
        </w:rPr>
        <w:t xml:space="preserve">, </w:t>
      </w:r>
      <w:r w:rsidRPr="00CC0E08">
        <w:rPr>
          <w:rFonts w:eastAsia="Karla" w:cs="Karla"/>
          <w:color w:val="000000" w:themeColor="text1"/>
        </w:rPr>
        <w:t>develop</w:t>
      </w:r>
      <w:r w:rsidR="00064705">
        <w:rPr>
          <w:rFonts w:eastAsia="Karla" w:cs="Karla"/>
          <w:color w:val="000000" w:themeColor="text1"/>
        </w:rPr>
        <w:t>ing deeper</w:t>
      </w:r>
      <w:r w:rsidRPr="00CC0E08">
        <w:rPr>
          <w:rFonts w:eastAsia="Karla" w:cs="Karla"/>
          <w:color w:val="000000" w:themeColor="text1"/>
        </w:rPr>
        <w:t xml:space="preserve"> peer-led conversation</w:t>
      </w:r>
      <w:r w:rsidR="0054792F">
        <w:rPr>
          <w:rFonts w:eastAsia="Karla" w:cs="Karla"/>
          <w:color w:val="000000" w:themeColor="text1"/>
        </w:rPr>
        <w:t>.</w:t>
      </w:r>
    </w:p>
    <w:p w:rsidRPr="00CC0E08" w:rsidR="0054792F" w:rsidP="00CC5FEC" w:rsidRDefault="003A0C64" w14:paraId="200F00E4" w14:textId="578A877C">
      <w:pPr>
        <w:numPr>
          <w:ilvl w:val="0"/>
          <w:numId w:val="35"/>
        </w:numPr>
        <w:spacing w:line="278" w:lineRule="auto"/>
        <w:rPr>
          <w:rFonts w:eastAsia="Karla" w:cs="Karla"/>
          <w:color w:val="000000" w:themeColor="text1"/>
        </w:rPr>
      </w:pPr>
      <w:r>
        <w:rPr>
          <w:rFonts w:eastAsia="Karla" w:cs="Karla"/>
          <w:color w:val="000000" w:themeColor="text1"/>
        </w:rPr>
        <w:t>Respect and value young people’s lived experience and ideas</w:t>
      </w:r>
      <w:r w:rsidR="00115551">
        <w:rPr>
          <w:rFonts w:eastAsia="Karla" w:cs="Karla"/>
          <w:color w:val="000000" w:themeColor="text1"/>
        </w:rPr>
        <w:t xml:space="preserve">. </w:t>
      </w:r>
    </w:p>
    <w:p w:rsidRPr="00013F4E" w:rsidR="00013F4E" w:rsidP="00013F4E" w:rsidRDefault="00013F4E" w14:paraId="1C6474DD" w14:textId="77777777">
      <w:pPr>
        <w:spacing w:line="278" w:lineRule="auto"/>
        <w:rPr>
          <w:rFonts w:eastAsia="Karla" w:cs="Karla"/>
          <w:color w:val="000000" w:themeColor="text1"/>
        </w:rPr>
      </w:pPr>
      <w:r w:rsidRPr="00013F4E">
        <w:rPr>
          <w:rFonts w:eastAsia="Karla" w:cs="Karla"/>
          <w:color w:val="000000" w:themeColor="text1"/>
        </w:rPr>
        <w:t>For consultations over a long period, think about strategies to keep young people engaged.</w:t>
      </w:r>
    </w:p>
    <w:p w:rsidRPr="00013F4E" w:rsidR="00013F4E" w:rsidP="00CC5FEC" w:rsidRDefault="00013F4E" w14:paraId="54E404D2" w14:textId="77777777">
      <w:pPr>
        <w:numPr>
          <w:ilvl w:val="0"/>
          <w:numId w:val="36"/>
        </w:numPr>
        <w:spacing w:line="278" w:lineRule="auto"/>
        <w:rPr>
          <w:rFonts w:eastAsia="Karla" w:cs="Karla"/>
          <w:color w:val="000000" w:themeColor="text1"/>
        </w:rPr>
      </w:pPr>
      <w:r w:rsidRPr="00013F4E">
        <w:rPr>
          <w:rFonts w:eastAsia="Karla" w:cs="Karla"/>
          <w:color w:val="000000" w:themeColor="text1"/>
        </w:rPr>
        <w:t>Provide regular updates, celebrate participants’ efforts and recognise any gains, no matter how small.</w:t>
      </w:r>
    </w:p>
    <w:p w:rsidRPr="00013F4E" w:rsidR="00013F4E" w:rsidP="00CC5FEC" w:rsidRDefault="00013F4E" w14:paraId="4A99D184" w14:textId="0793FC73">
      <w:pPr>
        <w:numPr>
          <w:ilvl w:val="0"/>
          <w:numId w:val="36"/>
        </w:numPr>
        <w:spacing w:line="278" w:lineRule="auto"/>
        <w:rPr>
          <w:rFonts w:eastAsia="Karla" w:cs="Karla"/>
          <w:color w:val="000000" w:themeColor="text1"/>
        </w:rPr>
      </w:pPr>
      <w:r w:rsidRPr="00013F4E">
        <w:rPr>
          <w:rFonts w:eastAsia="Karla" w:cs="Karla"/>
          <w:color w:val="000000" w:themeColor="text1"/>
        </w:rPr>
        <w:t>Broaden young people’s roles so they</w:t>
      </w:r>
      <w:r w:rsidR="00EB69DB">
        <w:rPr>
          <w:rFonts w:eastAsia="Karla" w:cs="Karla"/>
          <w:color w:val="000000" w:themeColor="text1"/>
        </w:rPr>
        <w:t xml:space="preserve"> are</w:t>
      </w:r>
      <w:r w:rsidRPr="00013F4E">
        <w:rPr>
          <w:rFonts w:eastAsia="Karla" w:cs="Karla"/>
          <w:color w:val="000000" w:themeColor="text1"/>
        </w:rPr>
        <w:t xml:space="preserve"> engaged at different levels.</w:t>
      </w:r>
      <w:r w:rsidRPr="3145B0CA" w:rsidR="5339516D">
        <w:rPr>
          <w:rFonts w:eastAsia="Karla" w:cs="Karla"/>
          <w:color w:val="000000" w:themeColor="text1"/>
        </w:rPr>
        <w:t xml:space="preserve"> For example as consultants</w:t>
      </w:r>
      <w:r w:rsidRPr="3145B0CA" w:rsidR="004E0435">
        <w:rPr>
          <w:rFonts w:eastAsia="Karla" w:cs="Karla"/>
          <w:color w:val="000000" w:themeColor="text1"/>
        </w:rPr>
        <w:t>,</w:t>
      </w:r>
      <w:r w:rsidRPr="3145B0CA" w:rsidR="4CFECBA2">
        <w:rPr>
          <w:rFonts w:eastAsia="Karla" w:cs="Karla"/>
          <w:color w:val="000000" w:themeColor="text1"/>
        </w:rPr>
        <w:t xml:space="preserve"> </w:t>
      </w:r>
      <w:r w:rsidRPr="3145B0CA" w:rsidR="5339516D">
        <w:rPr>
          <w:rFonts w:eastAsia="Karla" w:cs="Karla"/>
          <w:color w:val="000000" w:themeColor="text1"/>
        </w:rPr>
        <w:t>an advisory group</w:t>
      </w:r>
      <w:r w:rsidRPr="3145B0CA" w:rsidR="414BA0BE">
        <w:rPr>
          <w:rFonts w:eastAsia="Karla" w:cs="Karla"/>
          <w:color w:val="000000" w:themeColor="text1"/>
        </w:rPr>
        <w:t>, or engaged in the research and report writing process</w:t>
      </w:r>
      <w:r w:rsidRPr="3145B0CA" w:rsidR="5339516D">
        <w:rPr>
          <w:rFonts w:eastAsia="Karla" w:cs="Karla"/>
          <w:color w:val="000000" w:themeColor="text1"/>
        </w:rPr>
        <w:t xml:space="preserve">. </w:t>
      </w:r>
    </w:p>
    <w:p w:rsidRPr="00265831" w:rsidR="00CC0E08" w:rsidP="00CC5FEC" w:rsidRDefault="00013F4E" w14:paraId="4EC11542" w14:textId="21E74B11">
      <w:pPr>
        <w:numPr>
          <w:ilvl w:val="0"/>
          <w:numId w:val="36"/>
        </w:numPr>
        <w:spacing w:line="278" w:lineRule="auto"/>
        <w:rPr>
          <w:rFonts w:eastAsia="Karla" w:cs="Karla"/>
          <w:color w:val="000000" w:themeColor="text1"/>
        </w:rPr>
      </w:pPr>
      <w:r w:rsidRPr="00013F4E">
        <w:rPr>
          <w:rFonts w:eastAsia="Karla" w:cs="Karla"/>
          <w:color w:val="000000" w:themeColor="text1"/>
        </w:rPr>
        <w:t>Consider training participants to carry out further consultations with other young people.</w:t>
      </w:r>
    </w:p>
    <w:p w:rsidRPr="00AB3A67" w:rsidR="0009429D" w:rsidP="00064705" w:rsidRDefault="0009429D" w14:paraId="5B89D115" w14:textId="56C48DD6">
      <w:pPr>
        <w:pStyle w:val="Heading6"/>
        <w:rPr>
          <w:rFonts w:eastAsia="Karla"/>
        </w:rPr>
      </w:pPr>
      <w:r w:rsidRPr="00AB3A67">
        <w:rPr>
          <w:rFonts w:eastAsia="Karla"/>
        </w:rPr>
        <w:t>Ensuring consultations are inclusive</w:t>
      </w:r>
      <w:r w:rsidR="005B4490">
        <w:rPr>
          <w:rFonts w:eastAsia="Karla"/>
        </w:rPr>
        <w:t xml:space="preserve">, </w:t>
      </w:r>
      <w:r w:rsidRPr="00AB3A67">
        <w:rPr>
          <w:rFonts w:eastAsia="Karla"/>
        </w:rPr>
        <w:t xml:space="preserve">accessible </w:t>
      </w:r>
      <w:r w:rsidR="005B4490">
        <w:rPr>
          <w:rFonts w:eastAsia="Karla"/>
        </w:rPr>
        <w:t xml:space="preserve">and culturally safe </w:t>
      </w:r>
      <w:r w:rsidRPr="00AB3A67">
        <w:rPr>
          <w:rFonts w:eastAsia="Karla"/>
        </w:rPr>
        <w:t>for the diverse needs of participants</w:t>
      </w:r>
      <w:r w:rsidR="006246B7">
        <w:rPr>
          <w:rFonts w:eastAsia="Karla"/>
        </w:rPr>
        <w:t xml:space="preserve"> by breaking down barriers to participation.</w:t>
      </w:r>
    </w:p>
    <w:p w:rsidRPr="00AB3A67" w:rsidR="47C067B7" w:rsidP="51184B41" w:rsidRDefault="00792539" w14:paraId="45E42B37" w14:textId="67E23633">
      <w:pPr>
        <w:rPr>
          <w:rFonts w:eastAsia="Karla" w:cs="Karla"/>
        </w:rPr>
      </w:pPr>
      <w:r>
        <w:br/>
      </w:r>
      <w:r w:rsidR="00C706C4">
        <w:rPr>
          <w:rFonts w:eastAsia="Karla" w:cs="Karla"/>
        </w:rPr>
        <w:t xml:space="preserve">Consultations must </w:t>
      </w:r>
      <w:r w:rsidRPr="00AB3A67" w:rsidR="0009429D">
        <w:rPr>
          <w:rFonts w:eastAsia="Karla" w:cs="Karla"/>
        </w:rPr>
        <w:t>prioritis</w:t>
      </w:r>
      <w:r w:rsidR="00C706C4">
        <w:rPr>
          <w:rFonts w:eastAsia="Karla" w:cs="Karla"/>
        </w:rPr>
        <w:t xml:space="preserve">e </w:t>
      </w:r>
      <w:r w:rsidRPr="00AB3A67" w:rsidR="0009429D">
        <w:rPr>
          <w:rFonts w:eastAsia="Karla" w:cs="Karla"/>
        </w:rPr>
        <w:t xml:space="preserve">cultural safety, </w:t>
      </w:r>
      <w:r w:rsidR="00C706C4">
        <w:rPr>
          <w:rFonts w:eastAsia="Karla" w:cs="Karla"/>
        </w:rPr>
        <w:t xml:space="preserve">inclusivity, and </w:t>
      </w:r>
      <w:r w:rsidRPr="00AB3A67" w:rsidR="0009429D">
        <w:rPr>
          <w:rFonts w:eastAsia="Karla" w:cs="Karla"/>
        </w:rPr>
        <w:t>access needs</w:t>
      </w:r>
      <w:r w:rsidR="00C706C4">
        <w:rPr>
          <w:rFonts w:eastAsia="Karla" w:cs="Karla"/>
        </w:rPr>
        <w:t xml:space="preserve">. As a starting point, </w:t>
      </w:r>
      <w:r w:rsidR="00F60AB5">
        <w:rPr>
          <w:rFonts w:eastAsia="Karla" w:cs="Karla"/>
        </w:rPr>
        <w:t xml:space="preserve">young people should be asked how they prefer to participate and </w:t>
      </w:r>
      <w:r w:rsidRPr="3145B0CA" w:rsidR="1CD7A073">
        <w:rPr>
          <w:rFonts w:eastAsia="Karla" w:cs="Karla"/>
        </w:rPr>
        <w:t>offered</w:t>
      </w:r>
      <w:r w:rsidR="00F60AB5">
        <w:rPr>
          <w:rFonts w:eastAsia="Karla" w:cs="Karla"/>
        </w:rPr>
        <w:t xml:space="preserve"> a number of ways they can engage. </w:t>
      </w:r>
    </w:p>
    <w:p w:rsidR="00396F29" w:rsidP="51184B41" w:rsidRDefault="00F60AB5" w14:paraId="4FF53D8E" w14:textId="5B9C06A2">
      <w:pPr>
        <w:rPr>
          <w:rFonts w:eastAsia="Karla" w:cs="Karla"/>
        </w:rPr>
      </w:pPr>
      <w:r>
        <w:rPr>
          <w:rFonts w:eastAsia="Karla" w:cs="Karla"/>
        </w:rPr>
        <w:t>Resource:</w:t>
      </w:r>
      <w:r w:rsidR="00392CC5">
        <w:rPr>
          <w:rFonts w:eastAsia="Karla" w:cs="Karla"/>
        </w:rPr>
        <w:t xml:space="preserve"> </w:t>
      </w:r>
      <w:hyperlink w:history="1" r:id="rId40">
        <w:r>
          <w:rPr>
            <w:rStyle w:val="Hyperlink"/>
            <w:rFonts w:eastAsia="Karla" w:cs="Karla"/>
          </w:rPr>
          <w:t>Youth participation 101</w:t>
        </w:r>
      </w:hyperlink>
      <w:r>
        <w:rPr>
          <w:rFonts w:eastAsia="Karla" w:cs="Karla"/>
        </w:rPr>
        <w:t xml:space="preserve"> – including barriers to participation and how to address them. </w:t>
      </w:r>
    </w:p>
    <w:p w:rsidRPr="003B67E2" w:rsidR="00BF7A8A" w:rsidP="003B67E2" w:rsidRDefault="00531F7B" w14:paraId="65F66644" w14:textId="77777777">
      <w:pPr>
        <w:pStyle w:val="Heading7"/>
        <w:rPr>
          <w:rFonts w:eastAsia="Karla"/>
          <w:color w:val="DB143C" w:themeColor="accent2"/>
        </w:rPr>
      </w:pPr>
      <w:r w:rsidRPr="003B67E2">
        <w:rPr>
          <w:rFonts w:eastAsia="Karla"/>
          <w:color w:val="DB143C" w:themeColor="accent2"/>
        </w:rPr>
        <w:t xml:space="preserve">Accessibility </w:t>
      </w:r>
    </w:p>
    <w:p w:rsidR="00531F7B" w:rsidP="46D74371" w:rsidRDefault="00665D77" w14:paraId="0EA7237B" w14:textId="6FE85B7E">
      <w:pPr>
        <w:rPr>
          <w:rFonts w:eastAsia="Karla" w:cs="Karla"/>
        </w:rPr>
      </w:pPr>
      <w:r w:rsidRPr="46D74371">
        <w:rPr>
          <w:rFonts w:eastAsia="Karla" w:cs="Karla"/>
        </w:rPr>
        <w:t>If a consultation is not accessible, then young people m</w:t>
      </w:r>
      <w:r w:rsidRPr="46D74371" w:rsidR="00ED640D">
        <w:rPr>
          <w:rFonts w:eastAsia="Karla" w:cs="Karla"/>
        </w:rPr>
        <w:t xml:space="preserve">ay be unable to participate fully and effectively, or at all. </w:t>
      </w:r>
      <w:r w:rsidRPr="46D74371" w:rsidR="00567F62">
        <w:rPr>
          <w:rFonts w:eastAsia="Karla" w:cs="Karla"/>
        </w:rPr>
        <w:t xml:space="preserve">Some accessibility tips </w:t>
      </w:r>
      <w:r w:rsidRPr="46D74371" w:rsidR="00B12AD6">
        <w:rPr>
          <w:rFonts w:eastAsia="Karla" w:cs="Karla"/>
        </w:rPr>
        <w:t xml:space="preserve">include: </w:t>
      </w:r>
    </w:p>
    <w:p w:rsidR="00531F7B" w:rsidP="46D74371" w:rsidRDefault="00567F62" w14:paraId="6A819DAF" w14:textId="082A46A5">
      <w:pPr>
        <w:pStyle w:val="ListParagraph"/>
        <w:numPr>
          <w:ilvl w:val="0"/>
          <w:numId w:val="42"/>
        </w:numPr>
        <w:rPr>
          <w:rFonts w:eastAsia="Karla" w:cs="Karla"/>
        </w:rPr>
      </w:pPr>
      <w:r w:rsidRPr="46D74371">
        <w:rPr>
          <w:rFonts w:eastAsia="Karla" w:cs="Karla"/>
        </w:rPr>
        <w:t>Having gender neutral toilets</w:t>
      </w:r>
    </w:p>
    <w:p w:rsidR="00531F7B" w:rsidP="3145B0CA" w:rsidRDefault="3C0F77BA" w14:paraId="16CC0945" w14:textId="36AE5B42">
      <w:pPr>
        <w:pStyle w:val="ListParagraph"/>
        <w:numPr>
          <w:ilvl w:val="0"/>
          <w:numId w:val="42"/>
        </w:numPr>
        <w:rPr>
          <w:rFonts w:eastAsia="Karla" w:cs="Karla"/>
        </w:rPr>
      </w:pPr>
      <w:r w:rsidRPr="3145B0CA">
        <w:rPr>
          <w:rFonts w:eastAsia="Karla" w:cs="Karla"/>
        </w:rPr>
        <w:t>Regular breaks after 45-60 minutes</w:t>
      </w:r>
    </w:p>
    <w:p w:rsidR="00531F7B" w:rsidP="46D74371" w:rsidRDefault="00567F62" w14:paraId="19963AB0" w14:textId="00D8F128">
      <w:pPr>
        <w:pStyle w:val="ListParagraph"/>
        <w:numPr>
          <w:ilvl w:val="0"/>
          <w:numId w:val="42"/>
        </w:numPr>
        <w:rPr>
          <w:rFonts w:eastAsia="Karla" w:cs="Karla"/>
        </w:rPr>
      </w:pPr>
      <w:commentRangeStart w:id="2"/>
      <w:r w:rsidRPr="46D74371">
        <w:rPr>
          <w:rFonts w:eastAsia="Karla" w:cs="Karla"/>
        </w:rPr>
        <w:t>Ensuring spaces can accommodate mobility devices</w:t>
      </w:r>
      <w:commentRangeEnd w:id="2"/>
      <w:r>
        <w:rPr>
          <w:rStyle w:val="CommentReference"/>
        </w:rPr>
        <w:commentReference w:id="2"/>
      </w:r>
    </w:p>
    <w:p w:rsidR="00531F7B" w:rsidP="46D74371" w:rsidRDefault="00567F62" w14:paraId="465E03A6" w14:textId="57943AE3">
      <w:pPr>
        <w:pStyle w:val="ListParagraph"/>
        <w:numPr>
          <w:ilvl w:val="0"/>
          <w:numId w:val="42"/>
        </w:numPr>
        <w:rPr>
          <w:rFonts w:eastAsia="Karla" w:cs="Karla"/>
          <w:szCs w:val="24"/>
        </w:rPr>
      </w:pPr>
      <w:r w:rsidRPr="46D74371">
        <w:rPr>
          <w:rFonts w:eastAsia="Karla" w:cs="Karla"/>
        </w:rPr>
        <w:t>Using plain language in verbal and written communication</w:t>
      </w:r>
    </w:p>
    <w:p w:rsidR="00531F7B" w:rsidP="46D74371" w:rsidRDefault="00567F62" w14:paraId="16A75F0E" w14:textId="4FBFCF6B">
      <w:pPr>
        <w:pStyle w:val="ListParagraph"/>
        <w:numPr>
          <w:ilvl w:val="0"/>
          <w:numId w:val="42"/>
        </w:numPr>
        <w:rPr>
          <w:rFonts w:eastAsia="Karla" w:cs="Karla"/>
          <w:szCs w:val="24"/>
        </w:rPr>
      </w:pPr>
      <w:r w:rsidRPr="46D74371">
        <w:rPr>
          <w:rFonts w:eastAsia="Karla" w:cs="Karla"/>
        </w:rPr>
        <w:t>Using captions and providing interpreters if necessary</w:t>
      </w:r>
    </w:p>
    <w:p w:rsidR="00531F7B" w:rsidP="46D74371" w:rsidRDefault="00567F62" w14:paraId="67BFEE77" w14:textId="05F834FE">
      <w:pPr>
        <w:pStyle w:val="ListParagraph"/>
        <w:numPr>
          <w:ilvl w:val="0"/>
          <w:numId w:val="42"/>
        </w:numPr>
        <w:rPr>
          <w:rFonts w:eastAsia="Karla" w:cs="Karla"/>
          <w:szCs w:val="24"/>
        </w:rPr>
      </w:pPr>
      <w:r w:rsidRPr="46D74371">
        <w:rPr>
          <w:rFonts w:eastAsia="Karla" w:cs="Karla"/>
        </w:rPr>
        <w:t>Limiting fragrance</w:t>
      </w:r>
    </w:p>
    <w:p w:rsidR="00531F7B" w:rsidP="46D74371" w:rsidRDefault="00567F62" w14:paraId="4BD25E22" w14:textId="2864A175">
      <w:pPr>
        <w:pStyle w:val="ListParagraph"/>
        <w:numPr>
          <w:ilvl w:val="0"/>
          <w:numId w:val="42"/>
        </w:numPr>
        <w:rPr>
          <w:rFonts w:eastAsia="Karla" w:cs="Karla"/>
          <w:szCs w:val="24"/>
        </w:rPr>
      </w:pPr>
      <w:r w:rsidRPr="46D74371">
        <w:rPr>
          <w:rFonts w:eastAsia="Karla" w:cs="Karla"/>
        </w:rPr>
        <w:t>Sending information in advance so people can feel prepared.</w:t>
      </w:r>
      <w:r w:rsidRPr="46D74371" w:rsidR="00240C62">
        <w:rPr>
          <w:rFonts w:eastAsia="Karla" w:cs="Karla"/>
        </w:rPr>
        <w:t xml:space="preserve"> </w:t>
      </w:r>
    </w:p>
    <w:p w:rsidR="00531F7B" w:rsidP="00BF7A8A" w:rsidRDefault="00240C62" w14:paraId="0028A415" w14:textId="5F9CD909">
      <w:pPr>
        <w:rPr>
          <w:rFonts w:eastAsia="Karla" w:cs="Karla"/>
        </w:rPr>
      </w:pPr>
      <w:r w:rsidRPr="46D74371">
        <w:rPr>
          <w:rFonts w:eastAsia="Karla" w:cs="Karla"/>
        </w:rPr>
        <w:t xml:space="preserve">This list is not exhaustive. </w:t>
      </w:r>
      <w:r w:rsidRPr="00BF7A8A">
        <w:rPr>
          <w:rFonts w:eastAsia="Karla" w:cs="Karla"/>
        </w:rPr>
        <w:t>It’s important to ask young people for their access needs so you can make their experience more accessible.</w:t>
      </w:r>
      <w:r w:rsidRPr="00BF7A8A" w:rsidR="00B12AD6">
        <w:rPr>
          <w:rFonts w:eastAsia="Karla" w:cs="Karla"/>
        </w:rPr>
        <w:t xml:space="preserve"> </w:t>
      </w:r>
      <w:r w:rsidRPr="00BF7A8A">
        <w:rPr>
          <w:rFonts w:eastAsia="Karla" w:cs="Karla"/>
        </w:rPr>
        <w:t>It is also best practice to make spaces, events and programs inclusive regardless of who is there.</w:t>
      </w:r>
    </w:p>
    <w:p w:rsidR="009143FE" w:rsidP="00BF7A8A" w:rsidRDefault="009E798A" w14:paraId="4722EB0B" w14:textId="048999CC">
      <w:pPr>
        <w:rPr>
          <w:rFonts w:eastAsia="Karla" w:cs="Karla"/>
        </w:rPr>
      </w:pPr>
      <w:r>
        <w:rPr>
          <w:rFonts w:eastAsia="Karla" w:cs="Karla"/>
        </w:rPr>
        <w:t xml:space="preserve">For best practice on </w:t>
      </w:r>
      <w:r w:rsidR="00A439B2">
        <w:rPr>
          <w:rFonts w:eastAsia="Karla" w:cs="Karla"/>
        </w:rPr>
        <w:t>consulting</w:t>
      </w:r>
      <w:r>
        <w:rPr>
          <w:rFonts w:eastAsia="Karla" w:cs="Karla"/>
        </w:rPr>
        <w:t xml:space="preserve"> with disabled young people, </w:t>
      </w:r>
      <w:r w:rsidR="00574C40">
        <w:rPr>
          <w:rFonts w:eastAsia="Karla" w:cs="Karla"/>
        </w:rPr>
        <w:t xml:space="preserve">YACVic recommends working with </w:t>
      </w:r>
      <w:r w:rsidR="00A439B2">
        <w:rPr>
          <w:rFonts w:eastAsia="Karla" w:cs="Karla"/>
        </w:rPr>
        <w:t>t</w:t>
      </w:r>
      <w:r w:rsidR="009143FE">
        <w:rPr>
          <w:rFonts w:eastAsia="Karla" w:cs="Karla"/>
        </w:rPr>
        <w:t xml:space="preserve">he </w:t>
      </w:r>
      <w:hyperlink w:history="1" r:id="rId41">
        <w:r w:rsidRPr="00687294" w:rsidR="009143FE">
          <w:rPr>
            <w:rStyle w:val="Hyperlink"/>
            <w:rFonts w:eastAsia="Karla" w:cs="Karla"/>
          </w:rPr>
          <w:t>Youth Disability Advocacy Service</w:t>
        </w:r>
      </w:hyperlink>
      <w:r w:rsidR="009143FE">
        <w:rPr>
          <w:rFonts w:eastAsia="Karla" w:cs="Karla"/>
        </w:rPr>
        <w:t xml:space="preserve"> (YDAS)</w:t>
      </w:r>
      <w:r w:rsidR="00574C40">
        <w:rPr>
          <w:rFonts w:eastAsia="Karla" w:cs="Karla"/>
        </w:rPr>
        <w:t>,</w:t>
      </w:r>
      <w:r w:rsidR="009143FE">
        <w:rPr>
          <w:rFonts w:eastAsia="Karla" w:cs="Karla"/>
        </w:rPr>
        <w:t xml:space="preserve"> </w:t>
      </w:r>
      <w:r w:rsidR="00574C40">
        <w:rPr>
          <w:rFonts w:eastAsia="Karla" w:cs="Karla"/>
        </w:rPr>
        <w:t>the</w:t>
      </w:r>
      <w:r w:rsidR="009143FE">
        <w:rPr>
          <w:rFonts w:eastAsia="Karla" w:cs="Karla"/>
        </w:rPr>
        <w:t xml:space="preserve"> leading voice for disabled young people’s </w:t>
      </w:r>
      <w:r w:rsidR="000E0EED">
        <w:rPr>
          <w:rFonts w:eastAsia="Karla" w:cs="Karla"/>
        </w:rPr>
        <w:t>inclusi</w:t>
      </w:r>
      <w:r w:rsidR="00574C40">
        <w:rPr>
          <w:rFonts w:eastAsia="Karla" w:cs="Karla"/>
        </w:rPr>
        <w:t>on.</w:t>
      </w:r>
      <w:r w:rsidR="000E0EED">
        <w:rPr>
          <w:rFonts w:eastAsia="Karla" w:cs="Karla"/>
        </w:rPr>
        <w:t xml:space="preserve"> </w:t>
      </w:r>
    </w:p>
    <w:p w:rsidR="00F3530B" w:rsidP="00BF7A8A" w:rsidRDefault="00F3530B" w14:paraId="70B59DD6" w14:textId="4A2F6BA0">
      <w:pPr>
        <w:rPr>
          <w:rFonts w:eastAsia="Karla" w:cs="Karla"/>
        </w:rPr>
      </w:pPr>
      <w:r>
        <w:rPr>
          <w:rFonts w:eastAsia="Karla" w:cs="Karla"/>
        </w:rPr>
        <w:t>Resources:</w:t>
      </w:r>
    </w:p>
    <w:p w:rsidR="00F3530B" w:rsidP="00CC5FEC" w:rsidRDefault="00770121" w14:paraId="6BEAD028" w14:textId="2B22E08B">
      <w:pPr>
        <w:pStyle w:val="ListParagraph"/>
        <w:numPr>
          <w:ilvl w:val="0"/>
          <w:numId w:val="32"/>
        </w:numPr>
        <w:rPr>
          <w:rFonts w:eastAsia="Karla" w:cs="Karla"/>
        </w:rPr>
      </w:pPr>
      <w:hyperlink w:history="1" r:id="rId42">
        <w:r>
          <w:rPr>
            <w:rStyle w:val="Hyperlink"/>
            <w:rFonts w:eastAsia="Karla" w:cs="Karla"/>
          </w:rPr>
          <w:t>Understanding disability</w:t>
        </w:r>
      </w:hyperlink>
    </w:p>
    <w:p w:rsidR="0037583D" w:rsidP="00CC5FEC" w:rsidRDefault="0037583D" w14:paraId="7D626F33" w14:textId="5EF4DC7E">
      <w:pPr>
        <w:pStyle w:val="ListParagraph"/>
        <w:numPr>
          <w:ilvl w:val="0"/>
          <w:numId w:val="32"/>
        </w:numPr>
        <w:rPr>
          <w:rFonts w:eastAsia="Karla" w:cs="Karla"/>
        </w:rPr>
      </w:pPr>
      <w:hyperlink w:history="1" r:id="rId43">
        <w:r>
          <w:rPr>
            <w:rStyle w:val="Hyperlink"/>
            <w:rFonts w:eastAsia="Karla" w:cs="Karla"/>
          </w:rPr>
          <w:t>How to ask someone about their access needs</w:t>
        </w:r>
      </w:hyperlink>
    </w:p>
    <w:p w:rsidR="0037583D" w:rsidP="00CC5FEC" w:rsidRDefault="0037583D" w14:paraId="082CD032" w14:textId="58B9D40B">
      <w:pPr>
        <w:pStyle w:val="ListParagraph"/>
        <w:numPr>
          <w:ilvl w:val="0"/>
          <w:numId w:val="32"/>
        </w:numPr>
        <w:rPr>
          <w:rFonts w:eastAsia="Karla" w:cs="Karla"/>
        </w:rPr>
      </w:pPr>
      <w:hyperlink w:history="1" r:id="rId44">
        <w:r>
          <w:rPr>
            <w:rStyle w:val="Hyperlink"/>
            <w:rFonts w:eastAsia="Karla" w:cs="Karla"/>
          </w:rPr>
          <w:t>How to create an access key</w:t>
        </w:r>
      </w:hyperlink>
    </w:p>
    <w:p w:rsidR="00CD497D" w:rsidP="00CC5FEC" w:rsidRDefault="00CD497D" w14:paraId="68FE5077" w14:textId="098E0384">
      <w:pPr>
        <w:pStyle w:val="ListParagraph"/>
        <w:numPr>
          <w:ilvl w:val="0"/>
          <w:numId w:val="32"/>
        </w:numPr>
        <w:rPr>
          <w:rFonts w:eastAsia="Karla" w:cs="Karla"/>
        </w:rPr>
      </w:pPr>
      <w:hyperlink w:history="1" r:id="rId45">
        <w:r>
          <w:rPr>
            <w:rStyle w:val="Hyperlink"/>
            <w:rFonts w:eastAsia="Karla" w:cs="Karla"/>
          </w:rPr>
          <w:t>Creating accessible and inclusive events, programs and meetings</w:t>
        </w:r>
      </w:hyperlink>
    </w:p>
    <w:p w:rsidRPr="003B67E2" w:rsidR="001E28C0" w:rsidP="003B67E2" w:rsidRDefault="00396F29" w14:paraId="3C318DF2" w14:textId="77777777">
      <w:pPr>
        <w:pStyle w:val="Heading7"/>
        <w:rPr>
          <w:rFonts w:eastAsia="Karla"/>
          <w:color w:val="DB143C" w:themeColor="accent2"/>
        </w:rPr>
      </w:pPr>
      <w:r w:rsidRPr="003B67E2">
        <w:rPr>
          <w:rFonts w:eastAsia="Karla"/>
          <w:color w:val="DB143C" w:themeColor="accent2"/>
        </w:rPr>
        <w:t>Cultural safety</w:t>
      </w:r>
    </w:p>
    <w:p w:rsidRPr="00BF7A8A" w:rsidR="005B4490" w:rsidP="00BF7A8A" w:rsidRDefault="005B4490" w14:paraId="5E486B56" w14:textId="339A2D1C">
      <w:pPr>
        <w:rPr>
          <w:rFonts w:eastAsia="Karla" w:cs="Karla"/>
        </w:rPr>
      </w:pPr>
      <w:r w:rsidRPr="00BF7A8A">
        <w:rPr>
          <w:rFonts w:eastAsia="Karla" w:cs="Karla"/>
        </w:rPr>
        <w:t>Young people come from many different backgrounds and cultures and sometimes this means spaces are not safe for them.</w:t>
      </w:r>
      <w:r w:rsidRPr="00BF7A8A" w:rsidR="00BF7A8A">
        <w:rPr>
          <w:rFonts w:eastAsia="Karla" w:cs="Karla"/>
        </w:rPr>
        <w:t xml:space="preserve"> </w:t>
      </w:r>
      <w:r w:rsidRPr="00BF7A8A">
        <w:rPr>
          <w:rFonts w:eastAsia="Karla" w:cs="Karla"/>
        </w:rPr>
        <w:t xml:space="preserve">This may be due to a lack of understanding and competency around their lived experiences, and ways to support them. </w:t>
      </w:r>
      <w:r w:rsidR="001E28C0">
        <w:rPr>
          <w:rFonts w:eastAsia="Karla" w:cs="Karla"/>
        </w:rPr>
        <w:t xml:space="preserve">As a result, </w:t>
      </w:r>
      <w:r w:rsidRPr="00BF7A8A">
        <w:rPr>
          <w:rFonts w:eastAsia="Karla" w:cs="Karla"/>
        </w:rPr>
        <w:t xml:space="preserve">young people </w:t>
      </w:r>
      <w:r w:rsidR="001E28C0">
        <w:rPr>
          <w:rFonts w:eastAsia="Karla" w:cs="Karla"/>
        </w:rPr>
        <w:t>may feel</w:t>
      </w:r>
      <w:r w:rsidRPr="00BF7A8A">
        <w:rPr>
          <w:rFonts w:eastAsia="Karla" w:cs="Karla"/>
        </w:rPr>
        <w:t xml:space="preserve"> uncomfortable, or that they need to be a ‘spokesperson’ for their group or identity, and the burden of educating the people around them falls on the young person.</w:t>
      </w:r>
      <w:r w:rsidRPr="00BF7A8A" w:rsidR="00BF7A8A">
        <w:rPr>
          <w:rFonts w:eastAsia="Karla" w:cs="Karla"/>
        </w:rPr>
        <w:t xml:space="preserve"> </w:t>
      </w:r>
      <w:r w:rsidRPr="00BF7A8A">
        <w:rPr>
          <w:rFonts w:eastAsia="Karla" w:cs="Karla"/>
        </w:rPr>
        <w:t>Young people also report the burden of assumptions and biases that many young people from First Nations communities and those with refugee and/or migrant backgrounds face.</w:t>
      </w:r>
    </w:p>
    <w:p w:rsidRPr="00DF3309" w:rsidR="000D5830" w:rsidP="001266B4" w:rsidRDefault="00236F63" w14:paraId="4C8677FD" w14:textId="04E886D9">
      <w:pPr>
        <w:rPr>
          <w:rFonts w:eastAsia="Karla" w:cs="Karla"/>
        </w:rPr>
      </w:pPr>
      <w:r w:rsidRPr="00236F63">
        <w:rPr>
          <w:rFonts w:eastAsia="Karla" w:cs="Karla"/>
        </w:rPr>
        <w:t>‘</w:t>
      </w:r>
      <w:r w:rsidR="00043B8C">
        <w:rPr>
          <w:rFonts w:eastAsia="Karla" w:cs="Karla"/>
        </w:rPr>
        <w:t>C</w:t>
      </w:r>
      <w:r w:rsidRPr="00236F63">
        <w:rPr>
          <w:rFonts w:eastAsia="Karla" w:cs="Karla"/>
        </w:rPr>
        <w:t>ultural safety’ is a term originally </w:t>
      </w:r>
      <w:hyperlink w:history="1" r:id="rId46">
        <w:r w:rsidRPr="00236F63">
          <w:rPr>
            <w:rStyle w:val="Hyperlink"/>
            <w:rFonts w:eastAsia="Karla" w:cs="Karla"/>
          </w:rPr>
          <w:t>from First Nations people</w:t>
        </w:r>
      </w:hyperlink>
      <w:r w:rsidRPr="00236F63">
        <w:rPr>
          <w:rFonts w:eastAsia="Karla" w:cs="Karla"/>
        </w:rPr>
        <w:t xml:space="preserve">. </w:t>
      </w:r>
      <w:r w:rsidR="00721B5B">
        <w:rPr>
          <w:rFonts w:eastAsia="Karla" w:cs="Karla"/>
        </w:rPr>
        <w:t xml:space="preserve">Consultations </w:t>
      </w:r>
      <w:r w:rsidR="000D5830">
        <w:rPr>
          <w:rFonts w:eastAsia="Karla" w:cs="Karla"/>
        </w:rPr>
        <w:t xml:space="preserve">should </w:t>
      </w:r>
      <w:r w:rsidRPr="00236F63">
        <w:rPr>
          <w:rFonts w:eastAsia="Karla" w:cs="Karla"/>
        </w:rPr>
        <w:t>make an effort to understand how First Nations young people have unique cultural safety considerations.</w:t>
      </w:r>
      <w:r w:rsidR="001266B4">
        <w:rPr>
          <w:rFonts w:eastAsia="Karla" w:cs="Karla"/>
        </w:rPr>
        <w:t xml:space="preserve"> </w:t>
      </w:r>
      <w:r w:rsidRPr="001266B4" w:rsidR="001266B4">
        <w:rPr>
          <w:rFonts w:eastAsia="Karla" w:cs="Karla"/>
        </w:rPr>
        <w:t>Different communities will often have different structures around consultation processes and how to engage with them respectfully.</w:t>
      </w:r>
      <w:r w:rsidR="00052C02">
        <w:br/>
      </w:r>
      <w:r w:rsidR="00052C02">
        <w:rPr>
          <w:rFonts w:cstheme="majorBidi"/>
        </w:rPr>
        <w:br/>
      </w:r>
      <w:r w:rsidRPr="004C459C" w:rsidR="000D5830">
        <w:rPr>
          <w:rFonts w:eastAsia="Karla" w:cs="Karla"/>
        </w:rPr>
        <w:t xml:space="preserve">For best practice on </w:t>
      </w:r>
      <w:r w:rsidRPr="004C459C" w:rsidR="00EF17DA">
        <w:rPr>
          <w:rFonts w:eastAsia="Karla" w:cs="Karla"/>
        </w:rPr>
        <w:t xml:space="preserve">consulting First Nations young people, </w:t>
      </w:r>
      <w:r w:rsidRPr="004C459C" w:rsidR="006B505E">
        <w:rPr>
          <w:rFonts w:eastAsia="Karla" w:cs="Karla"/>
        </w:rPr>
        <w:t xml:space="preserve">YACVic recommends working with the </w:t>
      </w:r>
      <w:hyperlink w:history="1" r:id="rId47">
        <w:r w:rsidRPr="0072475F" w:rsidR="006B505E">
          <w:rPr>
            <w:rStyle w:val="Hyperlink"/>
            <w:rFonts w:eastAsia="Karla" w:cs="Karla"/>
          </w:rPr>
          <w:t>Koorie Youth Council</w:t>
        </w:r>
      </w:hyperlink>
      <w:r w:rsidRPr="004C459C" w:rsidR="004C459C">
        <w:rPr>
          <w:rFonts w:eastAsia="Karla" w:cs="Karla"/>
        </w:rPr>
        <w:t xml:space="preserve">, including </w:t>
      </w:r>
      <w:r w:rsidR="0072475F">
        <w:rPr>
          <w:rFonts w:eastAsia="Karla" w:cs="Karla"/>
        </w:rPr>
        <w:t xml:space="preserve">strengthening </w:t>
      </w:r>
      <w:r w:rsidRPr="004C459C" w:rsidR="004C459C">
        <w:rPr>
          <w:rFonts w:eastAsia="Karla" w:cs="Karla"/>
        </w:rPr>
        <w:t>practices in line with the Values, Knowledge and Actions set out in ‘</w:t>
      </w:r>
      <w:hyperlink w:history="1" r:id="rId48">
        <w:r w:rsidRPr="00AB3A67" w:rsidR="004C459C">
          <w:rPr>
            <w:rStyle w:val="Hyperlink"/>
          </w:rPr>
          <w:t>Wayipunga</w:t>
        </w:r>
      </w:hyperlink>
      <w:r w:rsidRPr="004C459C" w:rsidR="004C459C">
        <w:rPr>
          <w:rFonts w:eastAsia="Karla" w:cs="Karla"/>
        </w:rPr>
        <w:t xml:space="preserve">’, KYC’s Aboriginal and Torres Strait Islander youth participation framework. </w:t>
      </w:r>
    </w:p>
    <w:p w:rsidR="00EB19A2" w:rsidP="008F2CED" w:rsidRDefault="00035502" w14:paraId="5216757F" w14:textId="77777777">
      <w:pPr>
        <w:rPr>
          <w:rFonts w:eastAsia="Karla" w:cs="Karla"/>
        </w:rPr>
      </w:pPr>
      <w:r>
        <w:rPr>
          <w:rFonts w:eastAsia="Karla" w:cs="Karla"/>
        </w:rPr>
        <w:t xml:space="preserve">Resources: </w:t>
      </w:r>
    </w:p>
    <w:p w:rsidR="008F2CED" w:rsidP="00CC5FEC" w:rsidRDefault="00035502" w14:paraId="01361F10" w14:textId="0CDE9568">
      <w:pPr>
        <w:pStyle w:val="ListParagraph"/>
        <w:numPr>
          <w:ilvl w:val="0"/>
          <w:numId w:val="34"/>
        </w:numPr>
        <w:rPr>
          <w:rFonts w:eastAsia="Karla" w:cs="Karla"/>
        </w:rPr>
      </w:pPr>
      <w:hyperlink w:history="1" r:id="rId49">
        <w:r w:rsidRPr="00EB19A2">
          <w:rPr>
            <w:rStyle w:val="Hyperlink"/>
            <w:rFonts w:eastAsia="Karla" w:cs="Karla"/>
          </w:rPr>
          <w:t>Culturally safe youth work for First Nations young people</w:t>
        </w:r>
      </w:hyperlink>
    </w:p>
    <w:p w:rsidRPr="00EB19A2" w:rsidR="00EB19A2" w:rsidP="00CC5FEC" w:rsidRDefault="00EB19A2" w14:paraId="1F6C646C" w14:textId="3A95D6EB">
      <w:pPr>
        <w:pStyle w:val="ListParagraph"/>
        <w:numPr>
          <w:ilvl w:val="0"/>
          <w:numId w:val="34"/>
        </w:numPr>
        <w:rPr>
          <w:rFonts w:eastAsia="Karla" w:cs="Karla"/>
        </w:rPr>
      </w:pPr>
      <w:hyperlink w:history="1" r:id="rId50">
        <w:r>
          <w:rPr>
            <w:rStyle w:val="Hyperlink"/>
            <w:rFonts w:eastAsia="Karla" w:cs="Karla"/>
          </w:rPr>
          <w:t>Why cultural safety is important</w:t>
        </w:r>
      </w:hyperlink>
    </w:p>
    <w:p w:rsidR="00531F7B" w:rsidP="0080513E" w:rsidRDefault="008F2CED" w14:paraId="06D43188" w14:textId="3AEB77D4">
      <w:pPr>
        <w:rPr>
          <w:rFonts w:eastAsia="Karla" w:cs="Karla"/>
        </w:rPr>
      </w:pPr>
      <w:r w:rsidRPr="008F2CED">
        <w:rPr>
          <w:rFonts w:eastAsia="Karla" w:cs="Karla"/>
        </w:rPr>
        <w:t xml:space="preserve">For best practice on </w:t>
      </w:r>
      <w:r>
        <w:rPr>
          <w:rFonts w:eastAsia="Karla" w:cs="Karla"/>
        </w:rPr>
        <w:t xml:space="preserve">strengthening </w:t>
      </w:r>
      <w:r w:rsidRPr="008F2CED">
        <w:rPr>
          <w:rFonts w:eastAsia="Karla" w:cs="Karla"/>
        </w:rPr>
        <w:t>consultation practices with multicultural young people</w:t>
      </w:r>
      <w:r>
        <w:rPr>
          <w:rFonts w:eastAsia="Karla" w:cs="Karla"/>
        </w:rPr>
        <w:t xml:space="preserve">, YACVic recommends working with </w:t>
      </w:r>
      <w:r w:rsidR="00C504E9">
        <w:rPr>
          <w:rFonts w:eastAsia="Karla" w:cs="Karla"/>
        </w:rPr>
        <w:t>m</w:t>
      </w:r>
      <w:r>
        <w:rPr>
          <w:rFonts w:eastAsia="Karla" w:cs="Karla"/>
        </w:rPr>
        <w:t xml:space="preserve">ulticultural </w:t>
      </w:r>
      <w:r w:rsidR="00C504E9">
        <w:rPr>
          <w:rFonts w:eastAsia="Karla" w:cs="Karla"/>
        </w:rPr>
        <w:t>y</w:t>
      </w:r>
      <w:r>
        <w:rPr>
          <w:rFonts w:eastAsia="Karla" w:cs="Karla"/>
        </w:rPr>
        <w:t xml:space="preserve">outh </w:t>
      </w:r>
      <w:r w:rsidR="00CB71D2">
        <w:rPr>
          <w:rFonts w:eastAsia="Karla" w:cs="Karla"/>
        </w:rPr>
        <w:t xml:space="preserve">organisations. </w:t>
      </w:r>
      <w:r w:rsidR="003760DC">
        <w:rPr>
          <w:rFonts w:eastAsia="Karla" w:cs="Karla"/>
        </w:rPr>
        <w:t>This includes</w:t>
      </w:r>
      <w:r w:rsidR="002C688F">
        <w:rPr>
          <w:rFonts w:eastAsia="Karla" w:cs="Karla"/>
        </w:rPr>
        <w:t xml:space="preserve"> practice in line with the </w:t>
      </w:r>
      <w:hyperlink w:history="1" r:id="rId51">
        <w:r w:rsidRPr="0080513E" w:rsidR="002C688F">
          <w:rPr>
            <w:rStyle w:val="Hyperlink"/>
            <w:rFonts w:eastAsia="Karla" w:cs="Karla"/>
          </w:rPr>
          <w:t>Multicultural Youth Advocacy Network</w:t>
        </w:r>
        <w:r w:rsidRPr="0080513E" w:rsidR="0080513E">
          <w:rPr>
            <w:rStyle w:val="Hyperlink"/>
            <w:rFonts w:eastAsia="Karla" w:cs="Karla"/>
          </w:rPr>
          <w:t>’s</w:t>
        </w:r>
      </w:hyperlink>
      <w:r w:rsidR="002C688F">
        <w:rPr>
          <w:rFonts w:eastAsia="Karla" w:cs="Karla"/>
        </w:rPr>
        <w:t xml:space="preserve"> (MYAN)</w:t>
      </w:r>
      <w:r w:rsidR="0080513E">
        <w:rPr>
          <w:rFonts w:eastAsia="Karla" w:cs="Karla"/>
        </w:rPr>
        <w:t xml:space="preserve"> resource </w:t>
      </w:r>
      <w:hyperlink r:id="rId52">
        <w:r w:rsidRPr="008F2CED">
          <w:rPr>
            <w:rStyle w:val="Hyperlink"/>
            <w:rFonts w:eastAsia="Karla" w:cs="Karla"/>
          </w:rPr>
          <w:t>'Not just ticking a box'</w:t>
        </w:r>
      </w:hyperlink>
      <w:r w:rsidRPr="008F2CED">
        <w:rPr>
          <w:rFonts w:eastAsia="Karla" w:cs="Karla"/>
        </w:rPr>
        <w:t xml:space="preserve">,  and </w:t>
      </w:r>
      <w:r w:rsidR="0080513E">
        <w:rPr>
          <w:rFonts w:eastAsia="Karla" w:cs="Karla"/>
        </w:rPr>
        <w:t xml:space="preserve">the </w:t>
      </w:r>
      <w:hyperlink w:history="1" r:id="rId53">
        <w:r w:rsidRPr="00C16A74" w:rsidR="0080513E">
          <w:rPr>
            <w:rStyle w:val="Hyperlink"/>
            <w:rFonts w:eastAsia="Karla" w:cs="Karla"/>
          </w:rPr>
          <w:t>Centre for Multicultural Youth’s</w:t>
        </w:r>
      </w:hyperlink>
      <w:r w:rsidR="0080513E">
        <w:rPr>
          <w:rFonts w:eastAsia="Karla" w:cs="Karla"/>
        </w:rPr>
        <w:t xml:space="preserve"> (CMY) resource</w:t>
      </w:r>
      <w:r w:rsidRPr="008F2CED">
        <w:rPr>
          <w:rFonts w:eastAsia="Karla" w:cs="Karla"/>
        </w:rPr>
        <w:t xml:space="preserve"> </w:t>
      </w:r>
      <w:hyperlink r:id="rId54">
        <w:r w:rsidRPr="008F2CED">
          <w:rPr>
            <w:rStyle w:val="Hyperlink"/>
            <w:rFonts w:eastAsia="Karla" w:cs="Karla"/>
          </w:rPr>
          <w:t>'Inclusive Organisations Good Practice Guide'</w:t>
        </w:r>
      </w:hyperlink>
      <w:r w:rsidRPr="008F2CED">
        <w:rPr>
          <w:rFonts w:eastAsia="Karla" w:cs="Karla"/>
        </w:rPr>
        <w:t xml:space="preserve"> for engaging and supporting youth participation with young people from refugee and migrant backgrounds.</w:t>
      </w:r>
    </w:p>
    <w:p w:rsidR="00DF3309" w:rsidP="0080513E" w:rsidRDefault="00DF3309" w14:paraId="31ED6402" w14:textId="35BAD201">
      <w:pPr>
        <w:rPr>
          <w:rFonts w:eastAsia="Karla" w:cs="Karla"/>
        </w:rPr>
      </w:pPr>
      <w:r>
        <w:t>It's essential to r</w:t>
      </w:r>
      <w:r w:rsidRPr="00AB3A67">
        <w:t>ecognis</w:t>
      </w:r>
      <w:r>
        <w:t>e</w:t>
      </w:r>
      <w:r w:rsidRPr="00AB3A67">
        <w:t xml:space="preserve"> that young people have different experiences and ideas, </w:t>
      </w:r>
      <w:r>
        <w:t xml:space="preserve">and to </w:t>
      </w:r>
      <w:r w:rsidRPr="00AB3A67">
        <w:t>avoid over-consulting with the same young people</w:t>
      </w:r>
      <w:r>
        <w:t xml:space="preserve"> to </w:t>
      </w:r>
      <w:r w:rsidRPr="00AB3A67">
        <w:t>address gaps</w:t>
      </w:r>
      <w:r>
        <w:t xml:space="preserve"> </w:t>
      </w:r>
      <w:r w:rsidR="003E3BE9">
        <w:t>in understanding and knowledge</w:t>
      </w:r>
      <w:r>
        <w:t>.</w:t>
      </w:r>
    </w:p>
    <w:p w:rsidRPr="003B67E2" w:rsidR="009A3052" w:rsidP="003B67E2" w:rsidRDefault="009A3052" w14:paraId="5D38B87E" w14:textId="00D0FDE6">
      <w:pPr>
        <w:pStyle w:val="Heading7"/>
        <w:rPr>
          <w:rFonts w:eastAsia="Karla"/>
          <w:color w:val="DB143C" w:themeColor="accent2"/>
        </w:rPr>
      </w:pPr>
      <w:r w:rsidRPr="003B67E2">
        <w:rPr>
          <w:rFonts w:eastAsia="Karla"/>
          <w:color w:val="DB143C" w:themeColor="accent2"/>
        </w:rPr>
        <w:t xml:space="preserve">Inclusive and safe spaces </w:t>
      </w:r>
    </w:p>
    <w:p w:rsidRPr="001517D3" w:rsidR="001517D3" w:rsidP="001517D3" w:rsidRDefault="004525BA" w14:paraId="306A0D73" w14:textId="1DCBCD41">
      <w:pPr>
        <w:rPr>
          <w:rFonts w:eastAsia="Karla" w:cs="Karla"/>
        </w:rPr>
      </w:pPr>
      <w:r>
        <w:rPr>
          <w:rFonts w:eastAsia="Karla" w:cs="Karla"/>
        </w:rPr>
        <w:t>A</w:t>
      </w:r>
      <w:r w:rsidRPr="001517D3" w:rsidR="001517D3">
        <w:rPr>
          <w:rFonts w:eastAsia="Karla" w:cs="Karla"/>
        </w:rPr>
        <w:t>ccess and cultural safety are crucial to creating safety, but being inclusive and ensuring the right to ‘feel safe’ is upheld goes even further.</w:t>
      </w:r>
      <w:r w:rsidR="00027B2B">
        <w:rPr>
          <w:rFonts w:eastAsia="Karla" w:cs="Karla"/>
        </w:rPr>
        <w:t xml:space="preserve"> </w:t>
      </w:r>
      <w:r w:rsidRPr="001517D3" w:rsidR="001517D3">
        <w:rPr>
          <w:rFonts w:eastAsia="Karla" w:cs="Karla"/>
        </w:rPr>
        <w:t>Making a space welcoming for all young people and their intersectional identities is fundamental. There are complexities that arise from having multiple intersecting identities and this can sometimes result in young people feeling uncomfortable in some se</w:t>
      </w:r>
      <w:r w:rsidR="00180790">
        <w:rPr>
          <w:rFonts w:eastAsia="Karla" w:cs="Karla"/>
        </w:rPr>
        <w:t>ttings</w:t>
      </w:r>
      <w:r w:rsidRPr="001517D3" w:rsidR="001517D3">
        <w:rPr>
          <w:rFonts w:eastAsia="Karla" w:cs="Karla"/>
        </w:rPr>
        <w:t xml:space="preserve"> that only support one facet of their identity.</w:t>
      </w:r>
    </w:p>
    <w:p w:rsidRPr="001517D3" w:rsidR="001517D3" w:rsidP="001517D3" w:rsidRDefault="001517D3" w14:paraId="6B58943C" w14:textId="12BD9E24">
      <w:pPr>
        <w:rPr>
          <w:rFonts w:eastAsia="Karla" w:cs="Karla"/>
        </w:rPr>
      </w:pPr>
      <w:r w:rsidRPr="001517D3">
        <w:rPr>
          <w:rFonts w:eastAsia="Karla" w:cs="Karla"/>
        </w:rPr>
        <w:t>Young people have reported these as barriers which mean they fall between the ‘categories’ or feel like they belong in too many at once, resulting in feeling like opportunities are not for them.</w:t>
      </w:r>
      <w:r w:rsidR="00820B4C">
        <w:rPr>
          <w:rFonts w:eastAsia="Karla" w:cs="Karla"/>
        </w:rPr>
        <w:t xml:space="preserve"> </w:t>
      </w:r>
      <w:r w:rsidRPr="001517D3">
        <w:rPr>
          <w:rFonts w:eastAsia="Karla" w:cs="Karla"/>
        </w:rPr>
        <w:t>For example, LGBTIQA+ young people who come from migrant and refugee backgrounds.</w:t>
      </w:r>
    </w:p>
    <w:p w:rsidRPr="007E54EF" w:rsidR="007E54EF" w:rsidP="007E54EF" w:rsidRDefault="007E54EF" w14:paraId="5DD3BF8A" w14:textId="3760E734">
      <w:pPr>
        <w:rPr>
          <w:rFonts w:eastAsia="Karla" w:cs="Karla"/>
        </w:rPr>
      </w:pPr>
      <w:r w:rsidRPr="007E54EF">
        <w:rPr>
          <w:rFonts w:eastAsia="Karla" w:cs="Karla"/>
        </w:rPr>
        <w:t>Some ways to implement this are:</w:t>
      </w:r>
    </w:p>
    <w:p w:rsidRPr="007E54EF" w:rsidR="007E54EF" w:rsidP="00CC5FEC" w:rsidRDefault="007E54EF" w14:paraId="1F67E6C7" w14:textId="21622788">
      <w:pPr>
        <w:numPr>
          <w:ilvl w:val="0"/>
          <w:numId w:val="33"/>
        </w:numPr>
        <w:rPr>
          <w:rFonts w:eastAsia="Karla" w:cs="Karla"/>
        </w:rPr>
      </w:pPr>
      <w:r w:rsidRPr="007E54EF">
        <w:rPr>
          <w:rFonts w:eastAsia="Karla" w:cs="Karla"/>
        </w:rPr>
        <w:t xml:space="preserve">Using </w:t>
      </w:r>
      <w:hyperlink w:history="1" r:id="rId55">
        <w:r w:rsidRPr="007E54EF">
          <w:rPr>
            <w:rStyle w:val="Hyperlink"/>
            <w:rFonts w:eastAsia="Karla" w:cs="Karla"/>
          </w:rPr>
          <w:t>inclusive language</w:t>
        </w:r>
      </w:hyperlink>
      <w:r w:rsidRPr="007E54EF">
        <w:rPr>
          <w:rFonts w:eastAsia="Karla" w:cs="Karla"/>
        </w:rPr>
        <w:t xml:space="preserve"> and steering away from ableist and gendered language.</w:t>
      </w:r>
    </w:p>
    <w:p w:rsidRPr="007E54EF" w:rsidR="007E54EF" w:rsidP="00CC5FEC" w:rsidRDefault="007E54EF" w14:paraId="700D2B5E" w14:textId="77777777">
      <w:pPr>
        <w:numPr>
          <w:ilvl w:val="0"/>
          <w:numId w:val="33"/>
        </w:numPr>
        <w:rPr>
          <w:rFonts w:eastAsia="Karla" w:cs="Karla"/>
        </w:rPr>
      </w:pPr>
      <w:r w:rsidRPr="007E54EF">
        <w:rPr>
          <w:rFonts w:eastAsia="Karla" w:cs="Karla"/>
        </w:rPr>
        <w:t>Encouraging the sharing of pronouns (role model this by sharing your pronouns).</w:t>
      </w:r>
    </w:p>
    <w:p w:rsidRPr="007E54EF" w:rsidR="007E54EF" w:rsidP="00CC5FEC" w:rsidRDefault="007E54EF" w14:paraId="4445B580" w14:textId="0F8EA244">
      <w:pPr>
        <w:numPr>
          <w:ilvl w:val="0"/>
          <w:numId w:val="33"/>
        </w:numPr>
        <w:rPr>
          <w:rFonts w:eastAsia="Karla" w:cs="Karla"/>
        </w:rPr>
      </w:pPr>
      <w:r w:rsidRPr="007E54EF">
        <w:rPr>
          <w:rFonts w:eastAsia="Karla" w:cs="Karla"/>
        </w:rPr>
        <w:t>Setting participant ‘agreements’ before a</w:t>
      </w:r>
      <w:r w:rsidR="00745AC3">
        <w:rPr>
          <w:rFonts w:eastAsia="Karla" w:cs="Karla"/>
        </w:rPr>
        <w:t xml:space="preserve"> consultation</w:t>
      </w:r>
      <w:r w:rsidRPr="007E54EF">
        <w:rPr>
          <w:rFonts w:eastAsia="Karla" w:cs="Karla"/>
        </w:rPr>
        <w:t xml:space="preserve">. These are a set of guidelines/rules that everyone in the space will uphold. They can include things </w:t>
      </w:r>
      <w:r w:rsidR="00745AC3">
        <w:rPr>
          <w:rFonts w:eastAsia="Karla" w:cs="Karla"/>
        </w:rPr>
        <w:t xml:space="preserve">such as </w:t>
      </w:r>
      <w:r w:rsidRPr="007E54EF">
        <w:rPr>
          <w:rFonts w:eastAsia="Karla" w:cs="Karla"/>
        </w:rPr>
        <w:t>mutual respect and listening to people when they are sharing.</w:t>
      </w:r>
    </w:p>
    <w:p w:rsidRPr="007E54EF" w:rsidR="007E54EF" w:rsidP="00CC5FEC" w:rsidRDefault="007E54EF" w14:paraId="54291630" w14:textId="05474DE2">
      <w:pPr>
        <w:numPr>
          <w:ilvl w:val="0"/>
          <w:numId w:val="33"/>
        </w:numPr>
        <w:rPr>
          <w:rFonts w:eastAsia="Karla" w:cs="Karla"/>
        </w:rPr>
      </w:pPr>
      <w:r w:rsidRPr="007E54EF">
        <w:rPr>
          <w:rFonts w:eastAsia="Karla" w:cs="Karla"/>
        </w:rPr>
        <w:t>Setting a ‘statement of commitment’ - a public statement that outlines how you intend to commit to something. It should lead actions and accountability. It’s a good idea to include a contact method (a few options to cater to different access needs) so that people can reach you to discuss or give feedback.</w:t>
      </w:r>
      <w:r w:rsidR="008739F8">
        <w:rPr>
          <w:rFonts w:eastAsia="Karla" w:cs="Karla"/>
        </w:rPr>
        <w:t xml:space="preserve"> </w:t>
      </w:r>
      <w:r w:rsidRPr="007E54EF">
        <w:rPr>
          <w:rFonts w:eastAsia="Karla" w:cs="Karla"/>
        </w:rPr>
        <w:t>The commitment can be to a specific group or cohort or addressing inclusivity in general i.e. a statement of commitment to diversity and inclusion.</w:t>
      </w:r>
    </w:p>
    <w:p w:rsidR="007E54EF" w:rsidP="00CC5FEC" w:rsidRDefault="007E54EF" w14:paraId="474520A7" w14:textId="271EAAD4">
      <w:pPr>
        <w:numPr>
          <w:ilvl w:val="0"/>
          <w:numId w:val="33"/>
        </w:numPr>
        <w:rPr>
          <w:rFonts w:eastAsia="Karla" w:cs="Karla"/>
        </w:rPr>
      </w:pPr>
      <w:r w:rsidRPr="007E54EF">
        <w:rPr>
          <w:rFonts w:eastAsia="Karla" w:cs="Karla"/>
        </w:rPr>
        <w:t xml:space="preserve">Developing an </w:t>
      </w:r>
      <w:hyperlink w:history="1" r:id="rId56">
        <w:r w:rsidRPr="007E54EF">
          <w:rPr>
            <w:rStyle w:val="Hyperlink"/>
            <w:rFonts w:eastAsia="Karla" w:cs="Karla"/>
          </w:rPr>
          <w:t>access key</w:t>
        </w:r>
      </w:hyperlink>
      <w:r w:rsidRPr="007E54EF">
        <w:rPr>
          <w:rFonts w:eastAsia="Karla" w:cs="Karla"/>
        </w:rPr>
        <w:t xml:space="preserve"> or </w:t>
      </w:r>
      <w:hyperlink w:history="1" r:id="rId57">
        <w:r w:rsidRPr="007E54EF">
          <w:rPr>
            <w:rStyle w:val="Hyperlink"/>
            <w:rFonts w:eastAsia="Karla" w:cs="Karla"/>
          </w:rPr>
          <w:t>social script</w:t>
        </w:r>
      </w:hyperlink>
      <w:r w:rsidRPr="007E54EF">
        <w:rPr>
          <w:rFonts w:eastAsia="Karla" w:cs="Karla"/>
        </w:rPr>
        <w:t>.</w:t>
      </w:r>
    </w:p>
    <w:p w:rsidRPr="007E54EF" w:rsidR="00337793" w:rsidP="00CC5FEC" w:rsidRDefault="001A54AC" w14:paraId="76992659" w14:textId="3104471F">
      <w:pPr>
        <w:numPr>
          <w:ilvl w:val="0"/>
          <w:numId w:val="33"/>
        </w:numPr>
        <w:rPr>
          <w:rFonts w:eastAsia="Karla" w:cs="Karla"/>
        </w:rPr>
      </w:pPr>
      <w:r>
        <w:rPr>
          <w:rFonts w:eastAsia="Karla" w:cs="Karla"/>
        </w:rPr>
        <w:t>To ensure consultations prioritise the emotional</w:t>
      </w:r>
      <w:r w:rsidR="006C7DCE">
        <w:rPr>
          <w:rFonts w:eastAsia="Karla" w:cs="Karla"/>
        </w:rPr>
        <w:t xml:space="preserve"> and psychological</w:t>
      </w:r>
      <w:r>
        <w:rPr>
          <w:rFonts w:eastAsia="Karla" w:cs="Karla"/>
        </w:rPr>
        <w:t xml:space="preserve"> </w:t>
      </w:r>
      <w:r w:rsidR="006C7DCE">
        <w:rPr>
          <w:rFonts w:eastAsia="Karla" w:cs="Karla"/>
        </w:rPr>
        <w:t xml:space="preserve">safety and wellbeing of participants, </w:t>
      </w:r>
      <w:r w:rsidR="00F47211">
        <w:rPr>
          <w:rFonts w:eastAsia="Karla" w:cs="Karla"/>
        </w:rPr>
        <w:t>include supportive resources</w:t>
      </w:r>
      <w:r w:rsidR="00C706C4">
        <w:rPr>
          <w:rFonts w:eastAsia="Karla" w:cs="Karla"/>
        </w:rPr>
        <w:t>,</w:t>
      </w:r>
      <w:r w:rsidR="00F47211">
        <w:rPr>
          <w:rFonts w:eastAsia="Karla" w:cs="Karla"/>
        </w:rPr>
        <w:t xml:space="preserve"> </w:t>
      </w:r>
      <w:r w:rsidR="002B1025">
        <w:rPr>
          <w:rFonts w:eastAsia="Karla" w:cs="Karla"/>
        </w:rPr>
        <w:t>a support person, or in some cases a psychologist</w:t>
      </w:r>
      <w:r w:rsidR="00C706C4">
        <w:rPr>
          <w:rFonts w:eastAsia="Karla" w:cs="Karla"/>
        </w:rPr>
        <w:t>. S</w:t>
      </w:r>
      <w:r>
        <w:rPr>
          <w:rFonts w:eastAsia="Karla" w:cs="Karla"/>
        </w:rPr>
        <w:t>haring lived experience can be re-traumatising</w:t>
      </w:r>
      <w:r w:rsidR="00C706C4">
        <w:rPr>
          <w:rFonts w:eastAsia="Karla" w:cs="Karla"/>
        </w:rPr>
        <w:t>, particularly</w:t>
      </w:r>
      <w:r w:rsidRPr="00AB3A67" w:rsidR="00C706C4">
        <w:rPr>
          <w:rFonts w:eastAsia="Karla" w:cs="Karla"/>
        </w:rPr>
        <w:t xml:space="preserve"> </w:t>
      </w:r>
      <w:r w:rsidR="00C706C4">
        <w:rPr>
          <w:rFonts w:eastAsia="Karla" w:cs="Karla"/>
        </w:rPr>
        <w:t>w</w:t>
      </w:r>
      <w:r w:rsidRPr="00AB3A67" w:rsidR="00C706C4">
        <w:rPr>
          <w:rFonts w:eastAsia="Karla" w:cs="Karla"/>
        </w:rPr>
        <w:t>hen discussing matters that may be triggering or cause distress.</w:t>
      </w:r>
    </w:p>
    <w:p w:rsidRPr="003B67E2" w:rsidR="009A3052" w:rsidP="003B67E2" w:rsidRDefault="008131FC" w14:paraId="0657C3B9" w14:textId="24C2D822">
      <w:pPr>
        <w:pStyle w:val="Heading7"/>
        <w:rPr>
          <w:rFonts w:eastAsia="Karla"/>
          <w:color w:val="DB143C" w:themeColor="accent2"/>
        </w:rPr>
      </w:pPr>
      <w:r w:rsidRPr="003B67E2">
        <w:rPr>
          <w:rFonts w:eastAsia="Karla"/>
          <w:color w:val="DB143C" w:themeColor="accent2"/>
        </w:rPr>
        <w:t>Re</w:t>
      </w:r>
      <w:r w:rsidR="0046694E">
        <w:rPr>
          <w:rFonts w:eastAsia="Karla"/>
          <w:color w:val="DB143C" w:themeColor="accent2"/>
        </w:rPr>
        <w:t>m</w:t>
      </w:r>
      <w:r w:rsidRPr="003B67E2">
        <w:rPr>
          <w:rFonts w:eastAsia="Karla"/>
          <w:color w:val="DB143C" w:themeColor="accent2"/>
        </w:rPr>
        <w:t>u</w:t>
      </w:r>
      <w:r w:rsidR="0046694E">
        <w:rPr>
          <w:rFonts w:eastAsia="Karla"/>
          <w:color w:val="DB143C" w:themeColor="accent2"/>
        </w:rPr>
        <w:t>ne</w:t>
      </w:r>
      <w:r w:rsidRPr="003B67E2">
        <w:rPr>
          <w:rFonts w:eastAsia="Karla"/>
          <w:color w:val="DB143C" w:themeColor="accent2"/>
        </w:rPr>
        <w:t xml:space="preserve">ration </w:t>
      </w:r>
    </w:p>
    <w:p w:rsidR="40C749BC" w:rsidP="46D74371" w:rsidRDefault="40C749BC" w14:paraId="1EA70F5C" w14:textId="745A51EF">
      <w:pPr>
        <w:spacing w:before="240" w:after="240"/>
      </w:pPr>
      <w:r w:rsidRPr="46D74371">
        <w:rPr>
          <w:rFonts w:eastAsia="Karla" w:cs="Karla"/>
          <w:szCs w:val="24"/>
        </w:rPr>
        <w:t>Young people often face financial barriers to participating in consultations. Many rely on casual or part-time work, balance study and caregiving responsibilities, or lack access to paid leave—making unpaid engagement a significant burden. These barriers disproportionately affect young people experiencing disadvantage and can lead to exclusion from processes that directly impact their lives.</w:t>
      </w:r>
    </w:p>
    <w:p w:rsidR="40C749BC" w:rsidP="46D74371" w:rsidRDefault="40C749BC" w14:paraId="5563DC2F" w14:textId="236F8827">
      <w:pPr>
        <w:spacing w:before="240" w:after="240"/>
      </w:pPr>
      <w:r w:rsidRPr="46D74371">
        <w:rPr>
          <w:rFonts w:eastAsia="Karla" w:cs="Karla"/>
          <w:szCs w:val="24"/>
        </w:rPr>
        <w:t>Providing remuneration is not just fair, it’s best practice. Paying young people for their time recognises their lived experience and contributions as expertise. It affirms that their insights are valued equally to those of professionals and sends a clear message that youth engagement is serious, not symbolic. Remuneration also supports broader participation by reducing inequity and encouraging continued involvement in future opportunities.</w:t>
      </w:r>
    </w:p>
    <w:p w:rsidR="00F91313" w:rsidP="4D10EE47" w:rsidRDefault="29263223" w14:paraId="5DB74EC6" w14:textId="6C05706C">
      <w:pPr>
        <w:rPr>
          <w:rFonts w:eastAsia="Karla" w:cs="Karla"/>
        </w:rPr>
      </w:pPr>
      <w:r w:rsidRPr="46D74371">
        <w:rPr>
          <w:rFonts w:eastAsia="Karla" w:cs="Karla"/>
        </w:rPr>
        <w:t xml:space="preserve">Recommended </w:t>
      </w:r>
      <w:r w:rsidRPr="46D74371" w:rsidR="0028701A">
        <w:rPr>
          <w:rFonts w:eastAsia="Karla" w:cs="Karla"/>
        </w:rPr>
        <w:t xml:space="preserve">Resource: </w:t>
      </w:r>
      <w:hyperlink r:id="rId58">
        <w:r w:rsidRPr="46D74371" w:rsidR="0028701A">
          <w:rPr>
            <w:rStyle w:val="Hyperlink"/>
            <w:rFonts w:eastAsia="Karla" w:cs="Karla"/>
          </w:rPr>
          <w:t>Paying young people</w:t>
        </w:r>
      </w:hyperlink>
      <w:r w:rsidRPr="46D74371" w:rsidR="0045713A">
        <w:rPr>
          <w:rFonts w:eastAsia="Karla" w:cs="Karla"/>
        </w:rPr>
        <w:t xml:space="preserve"> – including when and how you should re</w:t>
      </w:r>
      <w:r w:rsidRPr="46D74371" w:rsidR="0011641C">
        <w:rPr>
          <w:rFonts w:eastAsia="Karla" w:cs="Karla"/>
        </w:rPr>
        <w:t>m</w:t>
      </w:r>
      <w:r w:rsidRPr="46D74371" w:rsidR="0045713A">
        <w:rPr>
          <w:rFonts w:eastAsia="Karla" w:cs="Karla"/>
        </w:rPr>
        <w:t>u</w:t>
      </w:r>
      <w:r w:rsidRPr="46D74371" w:rsidR="0011641C">
        <w:rPr>
          <w:rFonts w:eastAsia="Karla" w:cs="Karla"/>
        </w:rPr>
        <w:t>n</w:t>
      </w:r>
      <w:r w:rsidRPr="46D74371" w:rsidR="0045713A">
        <w:rPr>
          <w:rFonts w:eastAsia="Karla" w:cs="Karla"/>
        </w:rPr>
        <w:t xml:space="preserve">erate young people. </w:t>
      </w:r>
    </w:p>
    <w:p w:rsidRPr="00265831" w:rsidR="00266812" w:rsidP="00C83D2A" w:rsidRDefault="001B0204" w14:paraId="4278DC2A" w14:textId="21EACF90">
      <w:pPr>
        <w:pStyle w:val="Heading6"/>
        <w:rPr>
          <w:rFonts w:eastAsia="Karla"/>
        </w:rPr>
      </w:pPr>
      <w:r>
        <w:rPr>
          <w:rFonts w:eastAsia="Karla"/>
        </w:rPr>
        <w:t>Transparency and f</w:t>
      </w:r>
      <w:r w:rsidR="00654657">
        <w:rPr>
          <w:rFonts w:eastAsia="Karla"/>
        </w:rPr>
        <w:t>eedback</w:t>
      </w:r>
      <w:r>
        <w:rPr>
          <w:rFonts w:eastAsia="Karla"/>
        </w:rPr>
        <w:t xml:space="preserve">: </w:t>
      </w:r>
      <w:r w:rsidRPr="00AB3A67" w:rsidR="0009429D">
        <w:rPr>
          <w:rFonts w:eastAsia="Karla"/>
        </w:rPr>
        <w:t xml:space="preserve">Clearly explaining how their information will be used, including the impact and outcomes of the consultation. </w:t>
      </w:r>
    </w:p>
    <w:p w:rsidRPr="00266812" w:rsidR="00FD5104" w:rsidP="00266812" w:rsidRDefault="00FD5104" w14:paraId="16FB902D" w14:textId="0162B2FA">
      <w:pPr>
        <w:pStyle w:val="Heading7"/>
        <w:rPr>
          <w:rFonts w:eastAsia="Karla"/>
          <w:color w:val="DB143C" w:themeColor="accent2"/>
        </w:rPr>
      </w:pPr>
      <w:r w:rsidRPr="00266812">
        <w:rPr>
          <w:rFonts w:eastAsia="Karla"/>
          <w:color w:val="DB143C" w:themeColor="accent2"/>
        </w:rPr>
        <w:t>Transp</w:t>
      </w:r>
      <w:r w:rsidRPr="00266812" w:rsidR="00266812">
        <w:rPr>
          <w:rFonts w:eastAsia="Karla"/>
          <w:color w:val="DB143C" w:themeColor="accent2"/>
        </w:rPr>
        <w:t>arency and feedback</w:t>
      </w:r>
    </w:p>
    <w:p w:rsidR="00816EE9" w:rsidP="00816EE9" w:rsidRDefault="00816EE9" w14:paraId="3B17818C" w14:textId="77777777">
      <w:pPr>
        <w:rPr>
          <w:rFonts w:eastAsia="Karla" w:cs="Karla"/>
        </w:rPr>
      </w:pPr>
      <w:r w:rsidRPr="00F3001A">
        <w:rPr>
          <w:rFonts w:eastAsia="Karla" w:cs="Karla"/>
        </w:rPr>
        <w:t>Creating a space which encourages open dialogue and honest communication helps to develop positive relationships with young people</w:t>
      </w:r>
      <w:r>
        <w:rPr>
          <w:rFonts w:eastAsia="Karla" w:cs="Karla"/>
        </w:rPr>
        <w:t xml:space="preserve">, increase trust, strengthen engagement, and improves </w:t>
      </w:r>
      <w:r w:rsidRPr="00285469">
        <w:rPr>
          <w:rFonts w:eastAsia="Karla" w:cs="Karla"/>
        </w:rPr>
        <w:t>agency for a young person to make decisions regarding their lives and their interactions within youth participation activities.</w:t>
      </w:r>
      <w:r w:rsidRPr="00F3001A">
        <w:rPr>
          <w:rFonts w:eastAsia="Karla" w:cs="Karla"/>
        </w:rPr>
        <w:t xml:space="preserve"> </w:t>
      </w:r>
    </w:p>
    <w:p w:rsidR="00654657" w:rsidP="0026470B" w:rsidRDefault="00395D1F" w14:paraId="22340D3C" w14:textId="77777777">
      <w:pPr>
        <w:rPr>
          <w:rFonts w:eastAsia="Karla" w:cs="Karla"/>
        </w:rPr>
      </w:pPr>
      <w:r>
        <w:rPr>
          <w:rFonts w:eastAsia="Karla" w:cs="Karla"/>
        </w:rPr>
        <w:t>Embedding transparency</w:t>
      </w:r>
      <w:r w:rsidR="00206A53">
        <w:rPr>
          <w:rFonts w:eastAsia="Karla" w:cs="Karla"/>
        </w:rPr>
        <w:t xml:space="preserve"> and feedback</w:t>
      </w:r>
      <w:r>
        <w:rPr>
          <w:rFonts w:eastAsia="Karla" w:cs="Karla"/>
        </w:rPr>
        <w:t xml:space="preserve"> </w:t>
      </w:r>
      <w:r w:rsidR="005F0E2B">
        <w:rPr>
          <w:rFonts w:eastAsia="Karla" w:cs="Karla"/>
        </w:rPr>
        <w:t>in</w:t>
      </w:r>
      <w:r w:rsidR="00206A53">
        <w:rPr>
          <w:rFonts w:eastAsia="Karla" w:cs="Karla"/>
        </w:rPr>
        <w:t>to</w:t>
      </w:r>
      <w:r w:rsidR="005F0E2B">
        <w:rPr>
          <w:rFonts w:eastAsia="Karla" w:cs="Karla"/>
        </w:rPr>
        <w:t xml:space="preserve"> consultations is </w:t>
      </w:r>
      <w:r w:rsidR="000F3989">
        <w:rPr>
          <w:rFonts w:eastAsia="Karla" w:cs="Karla"/>
        </w:rPr>
        <w:t xml:space="preserve">essential, including open and clear communication </w:t>
      </w:r>
      <w:r w:rsidR="008A34B5">
        <w:rPr>
          <w:rFonts w:eastAsia="Karla" w:cs="Karla"/>
        </w:rPr>
        <w:t xml:space="preserve">to ensure young people are informed about the process and their role from start to finish. </w:t>
      </w:r>
      <w:r w:rsidR="00A25EE4">
        <w:rPr>
          <w:rFonts w:eastAsia="Karla" w:cs="Karla"/>
        </w:rPr>
        <w:t>This should include opportunities to</w:t>
      </w:r>
    </w:p>
    <w:p w:rsidR="00654657" w:rsidP="00CC5FEC" w:rsidRDefault="00A25EE4" w14:paraId="039153A4" w14:textId="2C675902">
      <w:pPr>
        <w:pStyle w:val="ListParagraph"/>
        <w:numPr>
          <w:ilvl w:val="0"/>
          <w:numId w:val="37"/>
        </w:numPr>
        <w:rPr>
          <w:rFonts w:eastAsia="Karla" w:cs="Karla"/>
        </w:rPr>
      </w:pPr>
      <w:r w:rsidRPr="00654657">
        <w:rPr>
          <w:rFonts w:eastAsia="Karla" w:cs="Karla"/>
        </w:rPr>
        <w:t xml:space="preserve">pre-brief </w:t>
      </w:r>
      <w:r w:rsidR="00654657">
        <w:rPr>
          <w:rFonts w:eastAsia="Karla" w:cs="Karla"/>
        </w:rPr>
        <w:t xml:space="preserve">– </w:t>
      </w:r>
      <w:r w:rsidRPr="00654657">
        <w:rPr>
          <w:rFonts w:eastAsia="Karla" w:cs="Karla"/>
        </w:rPr>
        <w:t>so young people understand expectations an</w:t>
      </w:r>
      <w:r w:rsidRPr="00654657" w:rsidR="00654657">
        <w:rPr>
          <w:rFonts w:eastAsia="Karla" w:cs="Karla"/>
        </w:rPr>
        <w:t>d are given an opportunity to ask questions</w:t>
      </w:r>
      <w:r w:rsidR="00654657">
        <w:rPr>
          <w:rFonts w:eastAsia="Karla" w:cs="Karla"/>
        </w:rPr>
        <w:t xml:space="preserve"> about the consultation; and</w:t>
      </w:r>
    </w:p>
    <w:p w:rsidRPr="00B670F3" w:rsidR="00A25EE4" w:rsidP="00CC5FEC" w:rsidRDefault="00654657" w14:paraId="0DD56A3A" w14:textId="52B2C033">
      <w:pPr>
        <w:pStyle w:val="ListParagraph"/>
        <w:numPr>
          <w:ilvl w:val="0"/>
          <w:numId w:val="37"/>
        </w:numPr>
        <w:rPr>
          <w:rFonts w:eastAsia="Karla" w:cs="Karla"/>
        </w:rPr>
      </w:pPr>
      <w:r w:rsidRPr="00654657">
        <w:rPr>
          <w:rFonts w:eastAsia="Karla" w:cs="Karla"/>
        </w:rPr>
        <w:t>de-brie</w:t>
      </w:r>
      <w:r>
        <w:rPr>
          <w:rFonts w:eastAsia="Karla" w:cs="Karla"/>
        </w:rPr>
        <w:t xml:space="preserve">f – so young people </w:t>
      </w:r>
      <w:r w:rsidR="00CB2F73">
        <w:rPr>
          <w:rFonts w:eastAsia="Karla" w:cs="Karla"/>
        </w:rPr>
        <w:t>understand how thei</w:t>
      </w:r>
      <w:r w:rsidR="00B670F3">
        <w:rPr>
          <w:rFonts w:eastAsia="Karla" w:cs="Karla"/>
        </w:rPr>
        <w:t>r information will be used and can access additional support, particularly if personal or distressing issues have been raised.</w:t>
      </w:r>
    </w:p>
    <w:p w:rsidR="006338FB" w:rsidP="0026470B" w:rsidRDefault="008F5174" w14:paraId="617577C2" w14:textId="6A1E8F98">
      <w:pPr>
        <w:rPr>
          <w:rFonts w:eastAsia="Karla" w:cs="Karla"/>
        </w:rPr>
      </w:pPr>
      <w:r>
        <w:rPr>
          <w:rFonts w:eastAsia="Karla" w:cs="Karla"/>
        </w:rPr>
        <w:t xml:space="preserve">If it is a longer consultation, </w:t>
      </w:r>
      <w:r w:rsidR="00042FA1">
        <w:rPr>
          <w:rFonts w:eastAsia="Karla" w:cs="Karla"/>
        </w:rPr>
        <w:t xml:space="preserve">young people </w:t>
      </w:r>
      <w:r w:rsidR="003D3072">
        <w:rPr>
          <w:rFonts w:eastAsia="Karla" w:cs="Karla"/>
        </w:rPr>
        <w:t xml:space="preserve">should be given an opportunity to give </w:t>
      </w:r>
      <w:r w:rsidR="00042FA1">
        <w:rPr>
          <w:rFonts w:eastAsia="Karla" w:cs="Karla"/>
        </w:rPr>
        <w:t xml:space="preserve">feedback on </w:t>
      </w:r>
      <w:r w:rsidR="00863050">
        <w:rPr>
          <w:rFonts w:eastAsia="Karla" w:cs="Karla"/>
        </w:rPr>
        <w:t>the consultation process as it progresses</w:t>
      </w:r>
      <w:r w:rsidR="00421199">
        <w:rPr>
          <w:rFonts w:eastAsia="Karla" w:cs="Karla"/>
        </w:rPr>
        <w:t>, giving them agency to voice their suggestions or concerns</w:t>
      </w:r>
      <w:r w:rsidR="003D3072">
        <w:rPr>
          <w:rFonts w:eastAsia="Karla" w:cs="Karla"/>
        </w:rPr>
        <w:t xml:space="preserve"> as they arise. </w:t>
      </w:r>
      <w:r w:rsidR="00D654DC">
        <w:rPr>
          <w:rFonts w:eastAsia="Karla" w:cs="Karla"/>
        </w:rPr>
        <w:t xml:space="preserve"> </w:t>
      </w:r>
    </w:p>
    <w:p w:rsidR="0026470B" w:rsidP="0026470B" w:rsidRDefault="005622DB" w14:paraId="1DED3487" w14:textId="7C22470B">
      <w:pPr>
        <w:rPr>
          <w:rFonts w:eastAsia="Karla" w:cs="Karla"/>
        </w:rPr>
      </w:pPr>
      <w:r w:rsidRPr="005622DB">
        <w:rPr>
          <w:rFonts w:eastAsia="Karla" w:cs="Karla"/>
        </w:rPr>
        <w:t>Transparency is a core value within the Victorian Child Safe Standards, allowing young people to have access to all information that enhances the decision capabilities of a young person.</w:t>
      </w:r>
    </w:p>
    <w:p w:rsidRPr="00266812" w:rsidR="00266812" w:rsidP="00266812" w:rsidRDefault="004D4932" w14:paraId="09ECF4F3" w14:textId="53F91669">
      <w:pPr>
        <w:pStyle w:val="Heading7"/>
        <w:rPr>
          <w:rFonts w:eastAsia="Karla"/>
          <w:color w:val="DB143C" w:themeColor="accent2"/>
        </w:rPr>
      </w:pPr>
      <w:r>
        <w:rPr>
          <w:rFonts w:eastAsia="Karla"/>
          <w:color w:val="DB143C" w:themeColor="accent2"/>
        </w:rPr>
        <w:t>Closing the f</w:t>
      </w:r>
      <w:r w:rsidRPr="00266812" w:rsidR="00266812">
        <w:rPr>
          <w:rFonts w:eastAsia="Karla"/>
          <w:color w:val="DB143C" w:themeColor="accent2"/>
        </w:rPr>
        <w:t>eedback loop</w:t>
      </w:r>
    </w:p>
    <w:p w:rsidR="7DF96A5D" w:rsidP="46D74371" w:rsidRDefault="7DF96A5D" w14:paraId="31A11AD5" w14:textId="4C91ECE5">
      <w:pPr>
        <w:spacing w:before="240" w:after="240"/>
      </w:pPr>
      <w:r w:rsidRPr="46D74371">
        <w:rPr>
          <w:rFonts w:eastAsia="Karla" w:cs="Karla"/>
          <w:szCs w:val="24"/>
        </w:rPr>
        <w:t>Closing the feedback loop is a vital step in any consultation process</w:t>
      </w:r>
      <w:r w:rsidRPr="46D74371" w:rsidR="4798825C">
        <w:rPr>
          <w:rFonts w:eastAsia="Karla" w:cs="Karla"/>
          <w:szCs w:val="24"/>
        </w:rPr>
        <w:t xml:space="preserve">; </w:t>
      </w:r>
      <w:r w:rsidRPr="46D74371">
        <w:rPr>
          <w:rFonts w:eastAsia="Karla" w:cs="Karla"/>
          <w:szCs w:val="24"/>
        </w:rPr>
        <w:t>it means informing young people about how their input was used and the impact it had. When done well, it demonstrates that young people’s contributions are respected and meaningful, and it strengthens their trust and willingness to participate again.</w:t>
      </w:r>
    </w:p>
    <w:p w:rsidR="7DF96A5D" w:rsidP="46D74371" w:rsidRDefault="7DF96A5D" w14:paraId="600AF1D8" w14:textId="404DA148">
      <w:pPr>
        <w:spacing w:before="240" w:after="240"/>
      </w:pPr>
      <w:r w:rsidRPr="46D74371">
        <w:rPr>
          <w:rFonts w:eastAsia="Karla" w:cs="Karla"/>
          <w:szCs w:val="24"/>
        </w:rPr>
        <w:t xml:space="preserve">Transparent communication is key. This includes clearly explaining what will happen with </w:t>
      </w:r>
      <w:r w:rsidRPr="46D74371" w:rsidR="5E18AB02">
        <w:rPr>
          <w:rFonts w:eastAsia="Karla" w:cs="Karla"/>
          <w:szCs w:val="24"/>
        </w:rPr>
        <w:t>young people’s</w:t>
      </w:r>
      <w:r w:rsidRPr="46D74371">
        <w:rPr>
          <w:rFonts w:eastAsia="Karla" w:cs="Karla"/>
          <w:szCs w:val="24"/>
        </w:rPr>
        <w:t xml:space="preserve"> feedback from the outset, and following up after the consultation with accessible updates</w:t>
      </w:r>
      <w:r w:rsidRPr="46D74371" w:rsidR="228918D4">
        <w:rPr>
          <w:rFonts w:eastAsia="Karla" w:cs="Karla"/>
          <w:szCs w:val="24"/>
        </w:rPr>
        <w:t xml:space="preserve"> </w:t>
      </w:r>
      <w:r w:rsidRPr="46D74371">
        <w:rPr>
          <w:rFonts w:eastAsia="Karla" w:cs="Karla"/>
          <w:szCs w:val="24"/>
        </w:rPr>
        <w:t>to show how their voices shaped outcomes. For example, if a group of young people contributed ideas to a local planning consultation, they should be kept in the loop on how the project progresses, and where their input made a difference.</w:t>
      </w:r>
    </w:p>
    <w:p w:rsidR="7DF96A5D" w:rsidP="46D74371" w:rsidRDefault="7DF96A5D" w14:paraId="201F214D" w14:textId="350AE84A">
      <w:pPr>
        <w:spacing w:before="240" w:after="240"/>
      </w:pPr>
      <w:r w:rsidRPr="46D74371">
        <w:rPr>
          <w:rFonts w:eastAsia="Karla" w:cs="Karla"/>
          <w:szCs w:val="24"/>
        </w:rPr>
        <w:t>Embedding feedback loops in consultation practices keeps young people engaged over time, not just as one-off contributors but as ongoing partners in shaping their communities.</w:t>
      </w:r>
    </w:p>
    <w:p w:rsidRPr="00B85366" w:rsidR="007A6070" w:rsidP="007A6070" w:rsidRDefault="7DF96A5D" w14:paraId="1200A595" w14:textId="7D46B56C">
      <w:pPr>
        <w:rPr>
          <w:rFonts w:eastAsia="Karla" w:cs="Karla"/>
        </w:rPr>
      </w:pPr>
      <w:r w:rsidRPr="46D74371">
        <w:rPr>
          <w:rFonts w:eastAsia="Karla" w:cs="Karla"/>
        </w:rPr>
        <w:t xml:space="preserve">Recommended </w:t>
      </w:r>
      <w:r w:rsidRPr="46D74371" w:rsidR="007A6070">
        <w:rPr>
          <w:rFonts w:eastAsia="Karla" w:cs="Karla"/>
        </w:rPr>
        <w:t xml:space="preserve">Resource: </w:t>
      </w:r>
      <w:hyperlink r:id="rId59">
        <w:r w:rsidRPr="46D74371" w:rsidR="007A6070">
          <w:rPr>
            <w:rStyle w:val="Hyperlink"/>
            <w:rFonts w:eastAsia="Karla" w:cs="Karla"/>
          </w:rPr>
          <w:t>Inviting feedback from young people</w:t>
        </w:r>
      </w:hyperlink>
    </w:p>
    <w:p w:rsidRPr="00AB3A67" w:rsidR="32DF1753" w:rsidP="00151D6A" w:rsidRDefault="32DF1753" w14:paraId="71C27BA4" w14:textId="61F9BD41">
      <w:pPr>
        <w:spacing w:line="278" w:lineRule="auto"/>
        <w:rPr>
          <w:rFonts w:eastAsia="Karla" w:cs="Karla"/>
          <w:color w:val="000000" w:themeColor="text1"/>
        </w:rPr>
      </w:pPr>
      <w:commentRangeStart w:id="3"/>
      <w:r>
        <w:br/>
      </w:r>
      <w:commentRangeEnd w:id="3"/>
      <w:r>
        <w:rPr>
          <w:rStyle w:val="CommentReference"/>
        </w:rPr>
        <w:commentReference w:id="3"/>
      </w:r>
      <w:r w:rsidRPr="4D10EE47">
        <w:rPr>
          <w:rStyle w:val="Heading3Char"/>
          <w:rFonts w:eastAsia="Karla" w:cs="Karla"/>
        </w:rPr>
        <w:t>Engage Platform</w:t>
      </w:r>
      <w:r>
        <w:br/>
      </w:r>
      <w:r w:rsidRPr="4D10EE47">
        <w:rPr>
          <w:rFonts w:eastAsia="Karla" w:cs="Karla"/>
          <w:b/>
          <w:bCs/>
        </w:rPr>
        <w:t xml:space="preserve">This section explores TOR (e) </w:t>
      </w:r>
      <w:r w:rsidRPr="4D10EE47">
        <w:rPr>
          <w:rFonts w:eastAsia="Karla" w:cs="Karla"/>
          <w:b/>
          <w:bCs/>
          <w:color w:val="000000" w:themeColor="text1"/>
        </w:rPr>
        <w:t xml:space="preserve">the use and effectiveness of the Engage Platform and areas for improvement. </w:t>
      </w:r>
    </w:p>
    <w:p w:rsidR="77257E96" w:rsidP="46D74371" w:rsidRDefault="77257E96" w14:paraId="694D683C" w14:textId="7B903DAD">
      <w:pPr>
        <w:spacing w:before="240" w:after="240"/>
      </w:pPr>
      <w:r w:rsidRPr="46D74371">
        <w:rPr>
          <w:rFonts w:eastAsia="Karla" w:cs="Karla"/>
          <w:szCs w:val="24"/>
        </w:rPr>
        <w:t>The Engage Platform is currently the Victorian Government’s central hub for promoting community engagement and open consultations. While Engage is a valuable tool for youth workers and organisations to stay informed, it is not designed with young people in mind. The site’s layout, language, and navigation are not youth-friendly, making it difficult for many young people to find or act on opportunities. This limits the platform’s reach and risks excluding diverse and underrepresented youth voices.</w:t>
      </w:r>
    </w:p>
    <w:p w:rsidR="77257E96" w:rsidP="46D74371" w:rsidRDefault="77257E96" w14:paraId="38031FDE" w14:textId="47F706F4">
      <w:pPr>
        <w:spacing w:before="240" w:after="240"/>
        <w:rPr>
          <w:rFonts w:eastAsia="Karla" w:cs="Karla"/>
          <w:szCs w:val="24"/>
        </w:rPr>
      </w:pPr>
      <w:r w:rsidRPr="46D74371">
        <w:rPr>
          <w:rFonts w:eastAsia="Karla" w:cs="Karla"/>
          <w:szCs w:val="24"/>
        </w:rPr>
        <w:t xml:space="preserve">To improve accessibility and relevance, the Engage Platform should be co-designed with young people to ensure it is visually appealing, easy to navigate, and written in clear, youth-friendly language. Importantly, consultation opportunities should also be promoted through the digital spaces young people already use, </w:t>
      </w:r>
      <w:r w:rsidRPr="46D74371" w:rsidR="75E70F20">
        <w:rPr>
          <w:rFonts w:eastAsia="Karla" w:cs="Karla"/>
          <w:szCs w:val="24"/>
        </w:rPr>
        <w:t>and in community spaces they frequently access.</w:t>
      </w:r>
    </w:p>
    <w:p w:rsidR="46D74371" w:rsidP="3145B0CA" w:rsidRDefault="77257E96" w14:paraId="7E86A817" w14:textId="3F088593">
      <w:pPr>
        <w:spacing w:before="240" w:after="240" w:line="278" w:lineRule="auto"/>
        <w:rPr>
          <w:rFonts w:eastAsia="Karla" w:cs="Karla"/>
        </w:rPr>
      </w:pPr>
      <w:r w:rsidRPr="7A0DB0C2" w:rsidR="77257E96">
        <w:rPr>
          <w:rFonts w:eastAsia="Karla" w:cs="Karla"/>
        </w:rPr>
        <w:t>Government departments should also take a more active role in ensuring information about consultations reaches young people through trusted community organisations, schools, and youth services, especially those working with underrepresented cohorts or those wh</w:t>
      </w:r>
      <w:r w:rsidRPr="7A0DB0C2" w:rsidR="30C98D4A">
        <w:rPr>
          <w:rFonts w:eastAsia="Karla" w:cs="Karla"/>
        </w:rPr>
        <w:t>o have limited resources to digital engagement</w:t>
      </w:r>
      <w:r w:rsidRPr="7A0DB0C2" w:rsidR="77257E96">
        <w:rPr>
          <w:rFonts w:eastAsia="Karla" w:cs="Karla"/>
        </w:rPr>
        <w:t>.</w:t>
      </w:r>
    </w:p>
    <w:p w:rsidR="7A0DB0C2" w:rsidP="7A0DB0C2" w:rsidRDefault="7A0DB0C2" w14:paraId="6217F2B2" w14:textId="514FB531">
      <w:pPr>
        <w:spacing w:before="240" w:after="240" w:line="278" w:lineRule="auto"/>
        <w:rPr>
          <w:rFonts w:eastAsia="Karla" w:cs="Karla"/>
        </w:rPr>
      </w:pPr>
    </w:p>
    <w:p w:rsidR="7A0DB0C2" w:rsidP="7A0DB0C2" w:rsidRDefault="7A0DB0C2" w14:paraId="00CCECBA" w14:textId="334188A9">
      <w:pPr>
        <w:spacing w:before="240" w:after="240" w:line="278" w:lineRule="auto"/>
        <w:rPr>
          <w:rFonts w:eastAsia="Karla" w:cs="Karla"/>
        </w:rPr>
      </w:pPr>
    </w:p>
    <w:p w:rsidR="7A0DB0C2" w:rsidP="7A0DB0C2" w:rsidRDefault="7A0DB0C2" w14:paraId="29367C2B" w14:textId="0283F71C">
      <w:pPr>
        <w:spacing w:before="240" w:after="240" w:line="278" w:lineRule="auto"/>
        <w:rPr>
          <w:rFonts w:eastAsia="Karla" w:cs="Karla"/>
        </w:rPr>
      </w:pPr>
    </w:p>
    <w:p w:rsidR="003E447F" w:rsidP="7A0DB0C2" w:rsidRDefault="003E447F" w14:paraId="144919B0" w14:textId="095F72F2">
      <w:pPr>
        <w:pStyle w:val="Heading2"/>
      </w:pPr>
      <w:r w:rsidR="003E447F">
        <w:rPr/>
        <w:t>References</w:t>
      </w:r>
    </w:p>
    <w:p w:rsidR="0D7E619D" w:rsidP="7A0DB0C2" w:rsidRDefault="0D7E619D" w14:paraId="5C8A452D" w14:textId="558C48BE">
      <w:pPr>
        <w:pStyle w:val="ListParagraph"/>
        <w:numPr>
          <w:ilvl w:val="0"/>
          <w:numId w:val="44"/>
        </w:numPr>
        <w:rPr/>
      </w:pPr>
      <w:r w:rsidR="0D7E619D">
        <w:rPr/>
        <w:t>McHale R, Brennan N, Boon B, Richardson E, Rossetto A, Christi</w:t>
      </w:r>
      <w:r w:rsidR="1ED284D6">
        <w:rPr/>
        <w:t>n</w:t>
      </w:r>
      <w:r w:rsidR="0D7E619D">
        <w:rPr/>
        <w:t>e R. Annual Youth Survey Report 2024</w:t>
      </w:r>
      <w:r w:rsidR="29CD28AB">
        <w:rPr/>
        <w:t xml:space="preserve"> [Internet]. </w:t>
      </w:r>
      <w:r w:rsidR="625EE39A">
        <w:rPr/>
        <w:t xml:space="preserve">Sydney (AU): Mission Australia; 2024 </w:t>
      </w:r>
      <w:r w:rsidR="29CD28AB">
        <w:rPr/>
        <w:t xml:space="preserve">[cited 2025 Jun 6]. Available from: </w:t>
      </w:r>
      <w:ins w:author="Bec Shaw (she/her)" w:date="2025-06-06T05:12:00.645Z" w:id="299995018">
        <w:r>
          <w:fldChar w:fldCharType="begin"/>
        </w:r>
        <w:r>
          <w:instrText xml:space="preserve">HYPERLINK "https://www.missionaustralia.com.au/what-we-do/research-impact-policy-advocacy/youth-survey" </w:instrText>
        </w:r>
        <w:r>
          <w:fldChar w:fldCharType="separate"/>
        </w:r>
        <w:r/>
      </w:ins>
      <w:r w:rsidRPr="7A0DB0C2" w:rsidR="29CD28AB">
        <w:rPr>
          <w:rStyle w:val="Hyperlink"/>
        </w:rPr>
        <w:t>https://www.missionaustralia.com.au/what-we-do/research-impact-policy-advocacy/youth-survey</w:t>
      </w:r>
      <w:r>
        <w:fldChar w:fldCharType="end"/>
      </w:r>
    </w:p>
    <w:p w:rsidR="29CD28AB" w:rsidP="7A0DB0C2" w:rsidRDefault="29CD28AB" w14:paraId="3A36D563" w14:textId="33F799A0">
      <w:pPr>
        <w:pStyle w:val="ListParagraph"/>
        <w:numPr>
          <w:ilvl w:val="0"/>
          <w:numId w:val="44"/>
        </w:numPr>
        <w:rPr/>
      </w:pPr>
      <w:r w:rsidR="29CD28AB">
        <w:rPr/>
        <w:t>Ammassari</w:t>
      </w:r>
      <w:r w:rsidR="29CD28AB">
        <w:rPr/>
        <w:t xml:space="preserve"> S</w:t>
      </w:r>
      <w:r w:rsidR="7CC5E44C">
        <w:rPr/>
        <w:t xml:space="preserve">, McDonnell D, </w:t>
      </w:r>
      <w:r w:rsidR="7CC5E44C">
        <w:rPr/>
        <w:t>i</w:t>
      </w:r>
      <w:r w:rsidR="7CC5E44C">
        <w:rPr/>
        <w:t xml:space="preserve"> Coma F</w:t>
      </w:r>
      <w:r w:rsidR="29CD28AB">
        <w:rPr/>
        <w:t xml:space="preserve">. 47% of Gen Z </w:t>
      </w:r>
      <w:r w:rsidR="29CD28AB">
        <w:rPr/>
        <w:t>mainly vote</w:t>
      </w:r>
      <w:r w:rsidR="29CD28AB">
        <w:rPr/>
        <w:t xml:space="preserve"> to avoid a fine. </w:t>
      </w:r>
      <w:r w:rsidR="29CD28AB">
        <w:rPr/>
        <w:t>It’s</w:t>
      </w:r>
      <w:r w:rsidR="29CD28AB">
        <w:rPr/>
        <w:t xml:space="preserve"> a sign of younger Australians’ discontent with democracy</w:t>
      </w:r>
      <w:r w:rsidR="131954BC">
        <w:rPr/>
        <w:t xml:space="preserve"> [Internet]. </w:t>
      </w:r>
      <w:r w:rsidR="4F7D61FA">
        <w:rPr/>
        <w:t xml:space="preserve">Aus: </w:t>
      </w:r>
      <w:r w:rsidR="131954BC">
        <w:rPr/>
        <w:t>The Conversation</w:t>
      </w:r>
      <w:r w:rsidR="3863575E">
        <w:rPr/>
        <w:t xml:space="preserve">; </w:t>
      </w:r>
      <w:r w:rsidR="131954BC">
        <w:rPr/>
        <w:t xml:space="preserve">2025 </w:t>
      </w:r>
      <w:r w:rsidR="079C2F6B">
        <w:rPr/>
        <w:t xml:space="preserve">Apr 7 </w:t>
      </w:r>
      <w:r w:rsidR="131954BC">
        <w:rPr/>
        <w:t>[cited 2025 Jun 6].</w:t>
      </w:r>
      <w:r w:rsidR="29CD28AB">
        <w:rPr/>
        <w:t xml:space="preserve"> Available </w:t>
      </w:r>
      <w:r w:rsidR="29CD28AB">
        <w:rPr/>
        <w:t xml:space="preserve">from: </w:t>
      </w:r>
      <w:ins w:author="Bec Shaw (she/her)" w:date="2025-06-06T05:12:00.646Z" w:id="134565917">
        <w:r>
          <w:fldChar w:fldCharType="begin"/>
        </w:r>
        <w:r>
          <w:instrText xml:space="preserve">HYPERLINK "http://theconversation.com/47-of-gen-z-mainly-vote-to-avoid-a-fine-its-a-sign-of-younger-australians-discontent-with-democracy-253120" </w:instrText>
        </w:r>
        <w:r>
          <w:fldChar w:fldCharType="separate"/>
        </w:r>
      </w:ins>
      <w:r w:rsidRPr="7A0DB0C2" w:rsidR="29CD28AB">
        <w:rPr>
          <w:rStyle w:val="Hyperlink"/>
        </w:rPr>
        <w:t>http://theconversation.com/47-of-gen-z-mainly-vote-to-avoid-a-fine-its-a-sign-of-younger-australians-discontent-with-democracy-253120</w:t>
      </w:r>
      <w:r>
        <w:fldChar w:fldCharType="end"/>
      </w:r>
    </w:p>
    <w:p w:rsidR="2918A7AE" w:rsidP="7A0DB0C2" w:rsidRDefault="2918A7AE" w14:paraId="6FD627D8" w14:textId="31A4571C">
      <w:pPr>
        <w:pStyle w:val="ListParagraph"/>
        <w:numPr>
          <w:ilvl w:val="0"/>
          <w:numId w:val="44"/>
        </w:numPr>
        <w:rPr/>
      </w:pPr>
      <w:r w:rsidR="2918A7AE">
        <w:rPr/>
        <w:t>O</w:t>
      </w:r>
      <w:r w:rsidR="7410B6EA">
        <w:rPr/>
        <w:t xml:space="preserve">ffice of the </w:t>
      </w:r>
      <w:r w:rsidR="2918A7AE">
        <w:rPr/>
        <w:t>H</w:t>
      </w:r>
      <w:r w:rsidR="5547CCDD">
        <w:rPr/>
        <w:t xml:space="preserve">igh </w:t>
      </w:r>
      <w:r w:rsidR="2918A7AE">
        <w:rPr/>
        <w:t>C</w:t>
      </w:r>
      <w:r w:rsidR="5EAE535E">
        <w:rPr/>
        <w:t xml:space="preserve">ommissioner of </w:t>
      </w:r>
      <w:r w:rsidR="2918A7AE">
        <w:rPr/>
        <w:t>H</w:t>
      </w:r>
      <w:r w:rsidR="176DAE6D">
        <w:rPr/>
        <w:t xml:space="preserve">uman </w:t>
      </w:r>
      <w:r w:rsidR="2918A7AE">
        <w:rPr/>
        <w:t>R</w:t>
      </w:r>
      <w:r w:rsidR="58682C79">
        <w:rPr/>
        <w:t xml:space="preserve">ights. Convention on the Rights of the Child, Article 12 [Internet]. United Nations; 1989 Nov 20 </w:t>
      </w:r>
      <w:r w:rsidR="2918A7AE">
        <w:rPr/>
        <w:t xml:space="preserve">[cited 2025 Jun 6]. Available from: </w:t>
      </w:r>
      <w:hyperlink r:id="R8f8cf731fdac4cfa">
        <w:r w:rsidRPr="7A0DB0C2" w:rsidR="2918A7AE">
          <w:rPr>
            <w:rStyle w:val="Hyperlink"/>
          </w:rPr>
          <w:t>https://www.ohchr.org/en/instruments-mechanisms/instruments/convention-rights-child</w:t>
        </w:r>
      </w:hyperlink>
    </w:p>
    <w:p w:rsidR="2918A7AE" w:rsidP="7A0DB0C2" w:rsidRDefault="2918A7AE" w14:paraId="4FA7A2DB" w14:textId="36E92DE1">
      <w:pPr>
        <w:pStyle w:val="ListParagraph"/>
        <w:numPr>
          <w:ilvl w:val="0"/>
          <w:numId w:val="44"/>
        </w:numPr>
        <w:rPr/>
      </w:pPr>
      <w:r w:rsidR="2918A7AE">
        <w:rPr/>
        <w:t>International Association for Public Participation</w:t>
      </w:r>
      <w:r w:rsidR="2C8978D8">
        <w:rPr/>
        <w:t xml:space="preserve"> (IAP2). IAP2 Public Participation Spectrum</w:t>
      </w:r>
      <w:r w:rsidR="2918A7AE">
        <w:rPr/>
        <w:t xml:space="preserve"> [Internet]. </w:t>
      </w:r>
      <w:r w:rsidR="7E3EB086">
        <w:rPr/>
        <w:t xml:space="preserve">IAP2; 2019 </w:t>
      </w:r>
      <w:r w:rsidR="2918A7AE">
        <w:rPr/>
        <w:t xml:space="preserve">[cited 2025 Jun 6]. Available from: </w:t>
      </w:r>
      <w:hyperlink r:id="Rd88b94d60e784ced">
        <w:r w:rsidRPr="7A0DB0C2" w:rsidR="2918A7AE">
          <w:rPr>
            <w:rStyle w:val="Hyperlink"/>
          </w:rPr>
          <w:t>https://www.iap2.org/mpage/Home</w:t>
        </w:r>
      </w:hyperlink>
    </w:p>
    <w:p w:rsidR="2918A7AE" w:rsidP="7A0DB0C2" w:rsidRDefault="2918A7AE" w14:paraId="615A349B" w14:textId="2B9523AB">
      <w:pPr>
        <w:pStyle w:val="ListParagraph"/>
        <w:numPr>
          <w:ilvl w:val="0"/>
          <w:numId w:val="44"/>
        </w:numPr>
        <w:rPr>
          <w:sz w:val="24"/>
          <w:szCs w:val="24"/>
        </w:rPr>
      </w:pPr>
      <w:r w:rsidR="2918A7AE">
        <w:rPr/>
        <w:t xml:space="preserve">Youth Affairs Council Victoria. From participant to leader. </w:t>
      </w:r>
      <w:r w:rsidR="7E99E6D5">
        <w:rPr/>
        <w:t xml:space="preserve">Melbourne (Aus): Youth Affairs Council Victoria: 2024 [cited 2025 Jun 6]. </w:t>
      </w:r>
      <w:r w:rsidR="2918A7AE">
        <w:rPr/>
        <w:t xml:space="preserve">Available from: </w:t>
      </w:r>
      <w:hyperlink r:id="Rc65687e97a734d2b">
        <w:r w:rsidRPr="7A0DB0C2" w:rsidR="2918A7AE">
          <w:rPr>
            <w:rStyle w:val="Hyperlink"/>
          </w:rPr>
          <w:t>https://www.yacvic.org.au/yerp/lived-experience-youth-work/participant-to-leader-transition/</w:t>
        </w:r>
      </w:hyperlink>
      <w:r w:rsidR="3D6696D7">
        <w:rPr/>
        <w:t xml:space="preserve"> </w:t>
      </w:r>
    </w:p>
    <w:p w:rsidR="7A0DB0C2" w:rsidP="7A0DB0C2" w:rsidRDefault="7A0DB0C2" w14:paraId="7C8DA6A1" w14:textId="7B1C05E6">
      <w:pPr>
        <w:pStyle w:val="ListParagraph"/>
        <w:ind w:left="720"/>
      </w:pPr>
    </w:p>
    <w:p w:rsidRPr="00607335" w:rsidR="00607335" w:rsidP="00607335" w:rsidRDefault="00607335" w14:paraId="4033AD9B" w14:textId="7662C928">
      <w:pPr>
        <w:spacing w:line="278" w:lineRule="auto"/>
        <w:rPr>
          <w:rFonts w:eastAsia="Karla" w:cs="Karla"/>
          <w:color w:val="000000" w:themeColor="text1"/>
          <w:szCs w:val="24"/>
        </w:rPr>
      </w:pPr>
    </w:p>
    <w:p w:rsidR="4D10EE47" w:rsidP="4D10EE47" w:rsidRDefault="4D10EE47" w14:paraId="214AAF10" w14:textId="3361BEF8">
      <w:pPr>
        <w:spacing w:line="278" w:lineRule="auto"/>
        <w:rPr>
          <w:rFonts w:eastAsia="Karla" w:cs="Karla"/>
          <w:color w:val="000000" w:themeColor="text1"/>
          <w:szCs w:val="24"/>
        </w:rPr>
      </w:pPr>
    </w:p>
    <w:p w:rsidR="466DEC26" w:rsidP="4D10EE47" w:rsidRDefault="466DEC26" w14:paraId="28BE6A34" w14:textId="12401624">
      <w:pPr>
        <w:rPr>
          <w:rFonts w:eastAsia="Karla" w:cs="Karla"/>
        </w:rPr>
      </w:pPr>
    </w:p>
    <w:sectPr w:rsidR="466DEC26">
      <w:headerReference w:type="default" r:id="rId62"/>
      <w:footerReference w:type="default" r:id="rId63"/>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S(" w:author="Sam Champion (he/him)" w:date="2025-06-06T14:25:00Z" w:id="0">
    <w:p w:rsidR="00A13C1A" w:rsidRDefault="00A13C1A" w14:paraId="6E28BF13" w14:textId="3C56C395">
      <w:pPr>
        <w:pStyle w:val="CommentText"/>
      </w:pPr>
      <w:r>
        <w:rPr>
          <w:rStyle w:val="CommentReference"/>
        </w:rPr>
        <w:annotationRef/>
      </w:r>
      <w:r w:rsidRPr="44DC537F">
        <w:t>Include reference to article 12?</w:t>
      </w:r>
    </w:p>
    <w:p w:rsidR="00A13C1A" w:rsidRDefault="00A13C1A" w14:paraId="15E602EF" w14:textId="56DBCCA3">
      <w:pPr>
        <w:pStyle w:val="CommentText"/>
      </w:pPr>
    </w:p>
    <w:p w:rsidR="00A13C1A" w:rsidRDefault="00A13C1A" w14:paraId="10E5460A" w14:textId="3595C0E8">
      <w:pPr>
        <w:pStyle w:val="CommentText"/>
      </w:pPr>
      <w:r w:rsidRPr="7FD5A3CE">
        <w:t>"the right to express those views freely in all matters affecting the child"</w:t>
      </w:r>
    </w:p>
    <w:p w:rsidR="00A13C1A" w:rsidRDefault="00A13C1A" w14:paraId="71AC4737" w14:textId="00A9AEA6">
      <w:pPr>
        <w:pStyle w:val="CommentText"/>
      </w:pPr>
    </w:p>
    <w:p w:rsidR="00A13C1A" w:rsidRDefault="00A13C1A" w14:paraId="7699D6FF" w14:textId="26CF30F2">
      <w:pPr>
        <w:pStyle w:val="CommentText"/>
      </w:pPr>
      <w:hyperlink r:id="rId1">
        <w:r w:rsidRPr="0B8D6D29">
          <w:rPr>
            <w:rStyle w:val="Hyperlink"/>
          </w:rPr>
          <w:t>Convention on the Rights of the Child | OHCHR</w:t>
        </w:r>
      </w:hyperlink>
    </w:p>
  </w:comment>
  <w:comment w:initials="AF" w:author="Alice Fox (she/her)" w:date="2025-06-04T15:06:00Z" w:id="1">
    <w:p w:rsidR="00B961CC" w:rsidP="00B961CC" w:rsidRDefault="00B961CC" w14:paraId="7C1691B6" w14:textId="2CFEA21C">
      <w:pPr>
        <w:pStyle w:val="CommentText"/>
      </w:pPr>
      <w:r>
        <w:rPr>
          <w:rStyle w:val="CommentReference"/>
        </w:rPr>
        <w:annotationRef/>
      </w:r>
      <w:r>
        <w:t>Not sure we need to tell the government this?</w:t>
      </w:r>
    </w:p>
  </w:comment>
  <w:comment w:initials="S(" w:author="Sam Champion (he/him)" w:date="2025-06-06T14:39:00Z" w:id="2">
    <w:p w:rsidR="00A13C1A" w:rsidRDefault="00A13C1A" w14:paraId="4BE9666E" w14:textId="3787C375">
      <w:pPr>
        <w:pStyle w:val="CommentText"/>
      </w:pPr>
      <w:r>
        <w:rPr>
          <w:rStyle w:val="CommentReference"/>
        </w:rPr>
        <w:annotationRef/>
      </w:r>
      <w:r w:rsidRPr="5FC59433">
        <w:t>Sorry, not sure what's happened to the formatting here!</w:t>
      </w:r>
    </w:p>
  </w:comment>
  <w:comment w:initials="AF" w:author="Alice Fox (she/her)" w:date="2025-06-04T16:52:00Z" w:id="3">
    <w:p w:rsidR="0081366F" w:rsidP="0081366F" w:rsidRDefault="0081366F" w14:paraId="6C8C70A8" w14:textId="6035D448">
      <w:pPr>
        <w:pStyle w:val="CommentText"/>
      </w:pPr>
      <w:r>
        <w:rPr>
          <w:rStyle w:val="CommentReference"/>
        </w:rPr>
        <w:annotationRef/>
      </w:r>
      <w:r>
        <w:t>This is incorporated into the above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99D6FF" w15:done="1"/>
  <w15:commentEx w15:paraId="7C1691B6" w15:done="1"/>
  <w15:commentEx w15:paraId="4BE9666E" w15:done="1"/>
  <w15:commentEx w15:paraId="6C8C70A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2D415E" w16cex:dateUtc="2025-06-06T04:25:00Z">
    <w16cex:extLst>
      <w16:ext w16:uri="{CE6994B0-6A32-4C9F-8C6B-6E91EDA988CE}">
        <cr:reactions xmlns:cr="http://schemas.microsoft.com/office/comments/2020/reactions">
          <cr:reaction reactionType="1">
            <cr:reactionInfo dateUtc="2025-06-06T04:51:16Z">
              <cr:user userId="S::bshaw@yacvic.org.au::a9e3ab93-04dc-4c74-bf68-171eee13a001" userProvider="AD" userName="Bec Shaw (she/her)"/>
            </cr:reactionInfo>
          </cr:reaction>
        </cr:reactions>
      </w16:ext>
    </w16cex:extLst>
  </w16cex:commentExtensible>
  <w16cex:commentExtensible w16cex:durableId="5582A67E" w16cex:dateUtc="2025-06-04T05:06:00Z"/>
  <w16cex:commentExtensible w16cex:durableId="0D970491" w16cex:dateUtc="2025-06-06T04:39:00Z">
    <w16cex:extLst>
      <w16:ext w16:uri="{CE6994B0-6A32-4C9F-8C6B-6E91EDA988CE}">
        <cr:reactions xmlns:cr="http://schemas.microsoft.com/office/comments/2020/reactions">
          <cr:reaction reactionType="1">
            <cr:reactionInfo dateUtc="2025-06-06T04:49:03Z">
              <cr:user userId="S::bshaw@yacvic.org.au::a9e3ab93-04dc-4c74-bf68-171eee13a001" userProvider="AD" userName="Bec Shaw (she/her)"/>
            </cr:reactionInfo>
          </cr:reaction>
        </cr:reactions>
      </w16:ext>
    </w16cex:extLst>
  </w16cex:commentExtensible>
  <w16cex:commentExtensible w16cex:durableId="6050925F" w16cex:dateUtc="2025-06-04T0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99D6FF" w16cid:durableId="0D2D415E"/>
  <w16cid:commentId w16cid:paraId="7C1691B6" w16cid:durableId="5582A67E"/>
  <w16cid:commentId w16cid:paraId="4BE9666E" w16cid:durableId="0D970491"/>
  <w16cid:commentId w16cid:paraId="6C8C70A8" w16cid:durableId="605092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7A0C" w:rsidP="003F080E" w:rsidRDefault="00417A0C" w14:paraId="7BFC4B32" w14:textId="77777777">
      <w:pPr>
        <w:spacing w:after="0" w:line="240" w:lineRule="auto"/>
      </w:pPr>
      <w:r>
        <w:separator/>
      </w:r>
    </w:p>
  </w:endnote>
  <w:endnote w:type="continuationSeparator" w:id="0">
    <w:p w:rsidR="00417A0C" w:rsidP="003F080E" w:rsidRDefault="00417A0C" w14:paraId="0F741CE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la">
    <w:charset w:val="00"/>
    <w:family w:val="auto"/>
    <w:pitch w:val="variable"/>
    <w:sig w:usb0="A00000E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Karla ExtraBold">
    <w:charset w:val="00"/>
    <w:family w:val="auto"/>
    <w:pitch w:val="variable"/>
    <w:sig w:usb0="A00000EF" w:usb1="4000205B" w:usb2="00000000" w:usb3="00000000" w:csb0="00000093" w:csb1="00000000"/>
  </w:font>
  <w:font w:name="Merriweather Light">
    <w:charset w:val="00"/>
    <w:family w:val="auto"/>
    <w:pitch w:val="variable"/>
    <w:sig w:usb0="20000207" w:usb1="00000002" w:usb2="00000000" w:usb3="00000000" w:csb0="00000197" w:csb1="00000000"/>
  </w:font>
  <w:font w:name="Karla Light">
    <w:charset w:val="00"/>
    <w:family w:val="auto"/>
    <w:pitch w:val="variable"/>
    <w:sig w:usb0="A00000EF" w:usb1="4000205B" w:usb2="00000000" w:usb3="00000000" w:csb0="00000093"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3F080E" w:rsidRDefault="003F080E" w14:paraId="396E1B24" w14:textId="77777777">
    <w:pPr>
      <w:pStyle w:val="Footer"/>
    </w:pPr>
    <w:r>
      <w:rPr>
        <w:noProof/>
      </w:rPr>
      <w:drawing>
        <wp:anchor distT="0" distB="0" distL="114300" distR="114300" simplePos="0" relativeHeight="251658240" behindDoc="0" locked="0" layoutInCell="1" allowOverlap="1" wp14:anchorId="3C3C4D64" wp14:editId="7071BC82">
          <wp:simplePos x="0" y="0"/>
          <wp:positionH relativeFrom="margin">
            <wp:posOffset>-952500</wp:posOffset>
          </wp:positionH>
          <wp:positionV relativeFrom="page">
            <wp:posOffset>9582150</wp:posOffset>
          </wp:positionV>
          <wp:extent cx="7576185" cy="628650"/>
          <wp:effectExtent l="0" t="0" r="5715" b="0"/>
          <wp:wrapThrough wrapText="bothSides">
            <wp:wrapPolygon edited="0">
              <wp:start x="12438" y="0"/>
              <wp:lineTo x="0" y="655"/>
              <wp:lineTo x="0" y="18327"/>
              <wp:lineTo x="19118" y="20945"/>
              <wp:lineTo x="19770" y="20945"/>
              <wp:lineTo x="21562" y="19636"/>
              <wp:lineTo x="21562" y="1309"/>
              <wp:lineTo x="17977" y="0"/>
              <wp:lineTo x="12438"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7A0C" w:rsidP="003F080E" w:rsidRDefault="00417A0C" w14:paraId="02D563A1" w14:textId="77777777">
      <w:pPr>
        <w:spacing w:after="0" w:line="240" w:lineRule="auto"/>
      </w:pPr>
      <w:r>
        <w:separator/>
      </w:r>
    </w:p>
  </w:footnote>
  <w:footnote w:type="continuationSeparator" w:id="0">
    <w:p w:rsidR="00417A0C" w:rsidP="003F080E" w:rsidRDefault="00417A0C" w14:paraId="0E38C66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F080E" w:rsidRDefault="003F080E" w14:paraId="2A778625" w14:textId="77777777">
    <w:pPr>
      <w:pStyle w:val="Header"/>
    </w:pPr>
    <w:r>
      <w:rPr>
        <w:noProof/>
      </w:rPr>
      <w:drawing>
        <wp:inline distT="0" distB="0" distL="0" distR="0" wp14:anchorId="7B09DB1B" wp14:editId="0A1DB022">
          <wp:extent cx="1711842" cy="346918"/>
          <wp:effectExtent l="0" t="0" r="3175" b="0"/>
          <wp:docPr id="1" name="Picture 1" descr="Youth Affairs Council Victoria (YACVic) logo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outh Affairs Council Victoria (YACVic) logo in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770" cy="353186"/>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9HP6ncDL/3Ruoh" int2:id="YRTAOSfu">
      <int2:state int2:type="spell" int2:value="Rejected"/>
    </int2:textHash>
    <int2:textHash int2:hashCode="7WrUMmQTJWezDe" int2:id="zVbQOfS2">
      <int2:state int2:type="spell" int2:value="Rejected"/>
    </int2:textHash>
    <int2:bookmark int2:bookmarkName="_Int_yqMLHPu6" int2:invalidationBookmarkName="" int2:hashCode="AeNPpvua3LvZmW" int2:id="pgz65rIl">
      <int2:state int2:type="gram"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102BBA8"/>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53D12A3"/>
    <w:multiLevelType w:val="hybridMultilevel"/>
    <w:tmpl w:val="17C426A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87F22EF"/>
    <w:multiLevelType w:val="hybridMultilevel"/>
    <w:tmpl w:val="31B07200"/>
    <w:lvl w:ilvl="0" w:tplc="FE40902A">
      <w:start w:val="2025"/>
      <w:numFmt w:val="bullet"/>
      <w:lvlText w:val="-"/>
      <w:lvlJc w:val="left"/>
      <w:pPr>
        <w:ind w:left="720" w:hanging="360"/>
      </w:pPr>
      <w:rPr>
        <w:rFonts w:hint="default" w:ascii="Karla" w:hAnsi="Karla"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9471325"/>
    <w:multiLevelType w:val="hybridMultilevel"/>
    <w:tmpl w:val="397A72F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0A4E4D47"/>
    <w:multiLevelType w:val="hybridMultilevel"/>
    <w:tmpl w:val="8F6A48D6"/>
    <w:lvl w:ilvl="0" w:tplc="9474D24C">
      <w:start w:val="1"/>
      <w:numFmt w:val="bullet"/>
      <w:lvlText w:val=""/>
      <w:lvlJc w:val="left"/>
      <w:pPr>
        <w:ind w:left="720" w:hanging="360"/>
      </w:pPr>
      <w:rPr>
        <w:rFonts w:hint="default" w:ascii="Symbol" w:hAnsi="Symbol"/>
      </w:rPr>
    </w:lvl>
    <w:lvl w:ilvl="1" w:tplc="526A1ACA">
      <w:start w:val="1"/>
      <w:numFmt w:val="bullet"/>
      <w:lvlText w:val="o"/>
      <w:lvlJc w:val="left"/>
      <w:pPr>
        <w:ind w:left="1440" w:hanging="360"/>
      </w:pPr>
      <w:rPr>
        <w:rFonts w:hint="default" w:ascii="Courier New" w:hAnsi="Courier New"/>
      </w:rPr>
    </w:lvl>
    <w:lvl w:ilvl="2" w:tplc="0050544C">
      <w:start w:val="1"/>
      <w:numFmt w:val="bullet"/>
      <w:lvlText w:val=""/>
      <w:lvlJc w:val="left"/>
      <w:pPr>
        <w:ind w:left="2160" w:hanging="360"/>
      </w:pPr>
      <w:rPr>
        <w:rFonts w:hint="default" w:ascii="Wingdings" w:hAnsi="Wingdings"/>
      </w:rPr>
    </w:lvl>
    <w:lvl w:ilvl="3" w:tplc="7B340B2C">
      <w:start w:val="1"/>
      <w:numFmt w:val="bullet"/>
      <w:lvlText w:val=""/>
      <w:lvlJc w:val="left"/>
      <w:pPr>
        <w:ind w:left="2880" w:hanging="360"/>
      </w:pPr>
      <w:rPr>
        <w:rFonts w:hint="default" w:ascii="Symbol" w:hAnsi="Symbol"/>
      </w:rPr>
    </w:lvl>
    <w:lvl w:ilvl="4" w:tplc="EA6246A2">
      <w:start w:val="1"/>
      <w:numFmt w:val="bullet"/>
      <w:lvlText w:val="o"/>
      <w:lvlJc w:val="left"/>
      <w:pPr>
        <w:ind w:left="3600" w:hanging="360"/>
      </w:pPr>
      <w:rPr>
        <w:rFonts w:hint="default" w:ascii="Courier New" w:hAnsi="Courier New"/>
      </w:rPr>
    </w:lvl>
    <w:lvl w:ilvl="5" w:tplc="10EC7C04">
      <w:start w:val="1"/>
      <w:numFmt w:val="bullet"/>
      <w:lvlText w:val=""/>
      <w:lvlJc w:val="left"/>
      <w:pPr>
        <w:ind w:left="4320" w:hanging="360"/>
      </w:pPr>
      <w:rPr>
        <w:rFonts w:hint="default" w:ascii="Wingdings" w:hAnsi="Wingdings"/>
      </w:rPr>
    </w:lvl>
    <w:lvl w:ilvl="6" w:tplc="13AE7E8A">
      <w:start w:val="1"/>
      <w:numFmt w:val="bullet"/>
      <w:lvlText w:val=""/>
      <w:lvlJc w:val="left"/>
      <w:pPr>
        <w:ind w:left="5040" w:hanging="360"/>
      </w:pPr>
      <w:rPr>
        <w:rFonts w:hint="default" w:ascii="Symbol" w:hAnsi="Symbol"/>
      </w:rPr>
    </w:lvl>
    <w:lvl w:ilvl="7" w:tplc="FAFC5436">
      <w:start w:val="1"/>
      <w:numFmt w:val="bullet"/>
      <w:lvlText w:val="o"/>
      <w:lvlJc w:val="left"/>
      <w:pPr>
        <w:ind w:left="5760" w:hanging="360"/>
      </w:pPr>
      <w:rPr>
        <w:rFonts w:hint="default" w:ascii="Courier New" w:hAnsi="Courier New"/>
      </w:rPr>
    </w:lvl>
    <w:lvl w:ilvl="8" w:tplc="2A30C466">
      <w:start w:val="1"/>
      <w:numFmt w:val="bullet"/>
      <w:lvlText w:val=""/>
      <w:lvlJc w:val="left"/>
      <w:pPr>
        <w:ind w:left="6480" w:hanging="360"/>
      </w:pPr>
      <w:rPr>
        <w:rFonts w:hint="default" w:ascii="Wingdings" w:hAnsi="Wingdings"/>
      </w:rPr>
    </w:lvl>
  </w:abstractNum>
  <w:abstractNum w:abstractNumId="5" w15:restartNumberingAfterBreak="0">
    <w:nsid w:val="0D300985"/>
    <w:multiLevelType w:val="multilevel"/>
    <w:tmpl w:val="C3F05A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0874563"/>
    <w:multiLevelType w:val="hybridMultilevel"/>
    <w:tmpl w:val="E1D08264"/>
    <w:lvl w:ilvl="0" w:tplc="A8BA5192">
      <w:start w:val="1"/>
      <w:numFmt w:val="bullet"/>
      <w:lvlText w:val=""/>
      <w:lvlJc w:val="left"/>
      <w:pPr>
        <w:ind w:left="720" w:hanging="360"/>
      </w:pPr>
      <w:rPr>
        <w:rFonts w:hint="default" w:ascii="Symbol" w:hAnsi="Symbol"/>
      </w:rPr>
    </w:lvl>
    <w:lvl w:ilvl="1" w:tplc="A7B2D2E4">
      <w:start w:val="1"/>
      <w:numFmt w:val="bullet"/>
      <w:lvlText w:val="o"/>
      <w:lvlJc w:val="left"/>
      <w:pPr>
        <w:ind w:left="1440" w:hanging="360"/>
      </w:pPr>
      <w:rPr>
        <w:rFonts w:hint="default" w:ascii="Courier New" w:hAnsi="Courier New"/>
      </w:rPr>
    </w:lvl>
    <w:lvl w:ilvl="2" w:tplc="FBB63662">
      <w:start w:val="1"/>
      <w:numFmt w:val="bullet"/>
      <w:lvlText w:val=""/>
      <w:lvlJc w:val="left"/>
      <w:pPr>
        <w:ind w:left="2160" w:hanging="360"/>
      </w:pPr>
      <w:rPr>
        <w:rFonts w:hint="default" w:ascii="Wingdings" w:hAnsi="Wingdings"/>
      </w:rPr>
    </w:lvl>
    <w:lvl w:ilvl="3" w:tplc="A582F49E">
      <w:start w:val="1"/>
      <w:numFmt w:val="bullet"/>
      <w:lvlText w:val=""/>
      <w:lvlJc w:val="left"/>
      <w:pPr>
        <w:ind w:left="2880" w:hanging="360"/>
      </w:pPr>
      <w:rPr>
        <w:rFonts w:hint="default" w:ascii="Symbol" w:hAnsi="Symbol"/>
      </w:rPr>
    </w:lvl>
    <w:lvl w:ilvl="4" w:tplc="17B850D0">
      <w:start w:val="1"/>
      <w:numFmt w:val="bullet"/>
      <w:lvlText w:val="o"/>
      <w:lvlJc w:val="left"/>
      <w:pPr>
        <w:ind w:left="3600" w:hanging="360"/>
      </w:pPr>
      <w:rPr>
        <w:rFonts w:hint="default" w:ascii="Courier New" w:hAnsi="Courier New"/>
      </w:rPr>
    </w:lvl>
    <w:lvl w:ilvl="5" w:tplc="BCDCDC3A">
      <w:start w:val="1"/>
      <w:numFmt w:val="bullet"/>
      <w:lvlText w:val=""/>
      <w:lvlJc w:val="left"/>
      <w:pPr>
        <w:ind w:left="4320" w:hanging="360"/>
      </w:pPr>
      <w:rPr>
        <w:rFonts w:hint="default" w:ascii="Wingdings" w:hAnsi="Wingdings"/>
      </w:rPr>
    </w:lvl>
    <w:lvl w:ilvl="6" w:tplc="258CC836">
      <w:start w:val="1"/>
      <w:numFmt w:val="bullet"/>
      <w:lvlText w:val=""/>
      <w:lvlJc w:val="left"/>
      <w:pPr>
        <w:ind w:left="5040" w:hanging="360"/>
      </w:pPr>
      <w:rPr>
        <w:rFonts w:hint="default" w:ascii="Symbol" w:hAnsi="Symbol"/>
      </w:rPr>
    </w:lvl>
    <w:lvl w:ilvl="7" w:tplc="4128F398">
      <w:start w:val="1"/>
      <w:numFmt w:val="bullet"/>
      <w:lvlText w:val="o"/>
      <w:lvlJc w:val="left"/>
      <w:pPr>
        <w:ind w:left="5760" w:hanging="360"/>
      </w:pPr>
      <w:rPr>
        <w:rFonts w:hint="default" w:ascii="Courier New" w:hAnsi="Courier New"/>
      </w:rPr>
    </w:lvl>
    <w:lvl w:ilvl="8" w:tplc="A536A108">
      <w:start w:val="1"/>
      <w:numFmt w:val="bullet"/>
      <w:lvlText w:val=""/>
      <w:lvlJc w:val="left"/>
      <w:pPr>
        <w:ind w:left="6480" w:hanging="360"/>
      </w:pPr>
      <w:rPr>
        <w:rFonts w:hint="default" w:ascii="Wingdings" w:hAnsi="Wingdings"/>
      </w:rPr>
    </w:lvl>
  </w:abstractNum>
  <w:abstractNum w:abstractNumId="7" w15:restartNumberingAfterBreak="0">
    <w:nsid w:val="18A106A2"/>
    <w:multiLevelType w:val="hybridMultilevel"/>
    <w:tmpl w:val="60086F9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9568DC3"/>
    <w:multiLevelType w:val="hybridMultilevel"/>
    <w:tmpl w:val="CC76660E"/>
    <w:lvl w:ilvl="0" w:tplc="C4E65E6C">
      <w:start w:val="1"/>
      <w:numFmt w:val="bullet"/>
      <w:lvlText w:val=""/>
      <w:lvlJc w:val="left"/>
      <w:pPr>
        <w:ind w:left="720" w:hanging="360"/>
      </w:pPr>
      <w:rPr>
        <w:rFonts w:hint="default" w:ascii="Symbol" w:hAnsi="Symbol"/>
      </w:rPr>
    </w:lvl>
    <w:lvl w:ilvl="1" w:tplc="CC06BF7A">
      <w:start w:val="1"/>
      <w:numFmt w:val="bullet"/>
      <w:lvlText w:val="o"/>
      <w:lvlJc w:val="left"/>
      <w:pPr>
        <w:ind w:left="1440" w:hanging="360"/>
      </w:pPr>
      <w:rPr>
        <w:rFonts w:hint="default" w:ascii="Courier New" w:hAnsi="Courier New"/>
      </w:rPr>
    </w:lvl>
    <w:lvl w:ilvl="2" w:tplc="643E139C">
      <w:start w:val="1"/>
      <w:numFmt w:val="bullet"/>
      <w:lvlText w:val=""/>
      <w:lvlJc w:val="left"/>
      <w:pPr>
        <w:ind w:left="2160" w:hanging="360"/>
      </w:pPr>
      <w:rPr>
        <w:rFonts w:hint="default" w:ascii="Wingdings" w:hAnsi="Wingdings"/>
      </w:rPr>
    </w:lvl>
    <w:lvl w:ilvl="3" w:tplc="A6627E80">
      <w:start w:val="1"/>
      <w:numFmt w:val="bullet"/>
      <w:lvlText w:val=""/>
      <w:lvlJc w:val="left"/>
      <w:pPr>
        <w:ind w:left="2880" w:hanging="360"/>
      </w:pPr>
      <w:rPr>
        <w:rFonts w:hint="default" w:ascii="Symbol" w:hAnsi="Symbol"/>
      </w:rPr>
    </w:lvl>
    <w:lvl w:ilvl="4" w:tplc="7D92D202">
      <w:start w:val="1"/>
      <w:numFmt w:val="bullet"/>
      <w:lvlText w:val="o"/>
      <w:lvlJc w:val="left"/>
      <w:pPr>
        <w:ind w:left="3600" w:hanging="360"/>
      </w:pPr>
      <w:rPr>
        <w:rFonts w:hint="default" w:ascii="Courier New" w:hAnsi="Courier New"/>
      </w:rPr>
    </w:lvl>
    <w:lvl w:ilvl="5" w:tplc="328C7752">
      <w:start w:val="1"/>
      <w:numFmt w:val="bullet"/>
      <w:lvlText w:val=""/>
      <w:lvlJc w:val="left"/>
      <w:pPr>
        <w:ind w:left="4320" w:hanging="360"/>
      </w:pPr>
      <w:rPr>
        <w:rFonts w:hint="default" w:ascii="Wingdings" w:hAnsi="Wingdings"/>
      </w:rPr>
    </w:lvl>
    <w:lvl w:ilvl="6" w:tplc="FF3AE730">
      <w:start w:val="1"/>
      <w:numFmt w:val="bullet"/>
      <w:lvlText w:val=""/>
      <w:lvlJc w:val="left"/>
      <w:pPr>
        <w:ind w:left="5040" w:hanging="360"/>
      </w:pPr>
      <w:rPr>
        <w:rFonts w:hint="default" w:ascii="Symbol" w:hAnsi="Symbol"/>
      </w:rPr>
    </w:lvl>
    <w:lvl w:ilvl="7" w:tplc="BB342E02">
      <w:start w:val="1"/>
      <w:numFmt w:val="bullet"/>
      <w:lvlText w:val="o"/>
      <w:lvlJc w:val="left"/>
      <w:pPr>
        <w:ind w:left="5760" w:hanging="360"/>
      </w:pPr>
      <w:rPr>
        <w:rFonts w:hint="default" w:ascii="Courier New" w:hAnsi="Courier New"/>
      </w:rPr>
    </w:lvl>
    <w:lvl w:ilvl="8" w:tplc="76E0CD12">
      <w:start w:val="1"/>
      <w:numFmt w:val="bullet"/>
      <w:lvlText w:val=""/>
      <w:lvlJc w:val="left"/>
      <w:pPr>
        <w:ind w:left="6480" w:hanging="360"/>
      </w:pPr>
      <w:rPr>
        <w:rFonts w:hint="default" w:ascii="Wingdings" w:hAnsi="Wingdings"/>
      </w:rPr>
    </w:lvl>
  </w:abstractNum>
  <w:abstractNum w:abstractNumId="9" w15:restartNumberingAfterBreak="0">
    <w:nsid w:val="1E4A3929"/>
    <w:multiLevelType w:val="multilevel"/>
    <w:tmpl w:val="126C29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E979781"/>
    <w:multiLevelType w:val="hybridMultilevel"/>
    <w:tmpl w:val="FFFFFFFF"/>
    <w:lvl w:ilvl="0" w:tplc="27FEB4B0">
      <w:start w:val="1"/>
      <w:numFmt w:val="bullet"/>
      <w:lvlText w:val=""/>
      <w:lvlJc w:val="left"/>
      <w:pPr>
        <w:ind w:left="720" w:hanging="360"/>
      </w:pPr>
      <w:rPr>
        <w:rFonts w:hint="default" w:ascii="Symbol" w:hAnsi="Symbol"/>
      </w:rPr>
    </w:lvl>
    <w:lvl w:ilvl="1" w:tplc="5ED21AF8">
      <w:start w:val="1"/>
      <w:numFmt w:val="bullet"/>
      <w:lvlText w:val="o"/>
      <w:lvlJc w:val="left"/>
      <w:pPr>
        <w:ind w:left="1440" w:hanging="360"/>
      </w:pPr>
      <w:rPr>
        <w:rFonts w:hint="default" w:ascii="Courier New" w:hAnsi="Courier New"/>
      </w:rPr>
    </w:lvl>
    <w:lvl w:ilvl="2" w:tplc="238E65DA">
      <w:start w:val="1"/>
      <w:numFmt w:val="bullet"/>
      <w:lvlText w:val=""/>
      <w:lvlJc w:val="left"/>
      <w:pPr>
        <w:ind w:left="2160" w:hanging="360"/>
      </w:pPr>
      <w:rPr>
        <w:rFonts w:hint="default" w:ascii="Wingdings" w:hAnsi="Wingdings"/>
      </w:rPr>
    </w:lvl>
    <w:lvl w:ilvl="3" w:tplc="E7F41170">
      <w:start w:val="1"/>
      <w:numFmt w:val="bullet"/>
      <w:lvlText w:val=""/>
      <w:lvlJc w:val="left"/>
      <w:pPr>
        <w:ind w:left="2880" w:hanging="360"/>
      </w:pPr>
      <w:rPr>
        <w:rFonts w:hint="default" w:ascii="Symbol" w:hAnsi="Symbol"/>
      </w:rPr>
    </w:lvl>
    <w:lvl w:ilvl="4" w:tplc="53DEEE12">
      <w:start w:val="1"/>
      <w:numFmt w:val="bullet"/>
      <w:lvlText w:val="o"/>
      <w:lvlJc w:val="left"/>
      <w:pPr>
        <w:ind w:left="3600" w:hanging="360"/>
      </w:pPr>
      <w:rPr>
        <w:rFonts w:hint="default" w:ascii="Courier New" w:hAnsi="Courier New"/>
      </w:rPr>
    </w:lvl>
    <w:lvl w:ilvl="5" w:tplc="AE6CD0A2">
      <w:start w:val="1"/>
      <w:numFmt w:val="bullet"/>
      <w:lvlText w:val=""/>
      <w:lvlJc w:val="left"/>
      <w:pPr>
        <w:ind w:left="4320" w:hanging="360"/>
      </w:pPr>
      <w:rPr>
        <w:rFonts w:hint="default" w:ascii="Wingdings" w:hAnsi="Wingdings"/>
      </w:rPr>
    </w:lvl>
    <w:lvl w:ilvl="6" w:tplc="9708B85A">
      <w:start w:val="1"/>
      <w:numFmt w:val="bullet"/>
      <w:lvlText w:val=""/>
      <w:lvlJc w:val="left"/>
      <w:pPr>
        <w:ind w:left="5040" w:hanging="360"/>
      </w:pPr>
      <w:rPr>
        <w:rFonts w:hint="default" w:ascii="Symbol" w:hAnsi="Symbol"/>
      </w:rPr>
    </w:lvl>
    <w:lvl w:ilvl="7" w:tplc="E16EED00">
      <w:start w:val="1"/>
      <w:numFmt w:val="bullet"/>
      <w:lvlText w:val="o"/>
      <w:lvlJc w:val="left"/>
      <w:pPr>
        <w:ind w:left="5760" w:hanging="360"/>
      </w:pPr>
      <w:rPr>
        <w:rFonts w:hint="default" w:ascii="Courier New" w:hAnsi="Courier New"/>
      </w:rPr>
    </w:lvl>
    <w:lvl w:ilvl="8" w:tplc="B61AACBC">
      <w:start w:val="1"/>
      <w:numFmt w:val="bullet"/>
      <w:lvlText w:val=""/>
      <w:lvlJc w:val="left"/>
      <w:pPr>
        <w:ind w:left="6480" w:hanging="360"/>
      </w:pPr>
      <w:rPr>
        <w:rFonts w:hint="default" w:ascii="Wingdings" w:hAnsi="Wingdings"/>
      </w:rPr>
    </w:lvl>
  </w:abstractNum>
  <w:abstractNum w:abstractNumId="11" w15:restartNumberingAfterBreak="0">
    <w:nsid w:val="1EB36E0C"/>
    <w:multiLevelType w:val="multilevel"/>
    <w:tmpl w:val="263887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5ACE6A4"/>
    <w:multiLevelType w:val="hybridMultilevel"/>
    <w:tmpl w:val="463A6B7A"/>
    <w:lvl w:ilvl="0" w:tplc="8AA2FF28">
      <w:start w:val="1"/>
      <w:numFmt w:val="bullet"/>
      <w:lvlText w:val=""/>
      <w:lvlJc w:val="left"/>
      <w:pPr>
        <w:ind w:left="720" w:hanging="360"/>
      </w:pPr>
      <w:rPr>
        <w:rFonts w:hint="default" w:ascii="Symbol" w:hAnsi="Symbol"/>
      </w:rPr>
    </w:lvl>
    <w:lvl w:ilvl="1" w:tplc="536E295A">
      <w:start w:val="1"/>
      <w:numFmt w:val="bullet"/>
      <w:lvlText w:val="o"/>
      <w:lvlJc w:val="left"/>
      <w:pPr>
        <w:ind w:left="1440" w:hanging="360"/>
      </w:pPr>
      <w:rPr>
        <w:rFonts w:hint="default" w:ascii="Courier New" w:hAnsi="Courier New"/>
      </w:rPr>
    </w:lvl>
    <w:lvl w:ilvl="2" w:tplc="DF881C8E">
      <w:start w:val="1"/>
      <w:numFmt w:val="bullet"/>
      <w:lvlText w:val=""/>
      <w:lvlJc w:val="left"/>
      <w:pPr>
        <w:ind w:left="2160" w:hanging="360"/>
      </w:pPr>
      <w:rPr>
        <w:rFonts w:hint="default" w:ascii="Wingdings" w:hAnsi="Wingdings"/>
      </w:rPr>
    </w:lvl>
    <w:lvl w:ilvl="3" w:tplc="F45ACB0C">
      <w:start w:val="1"/>
      <w:numFmt w:val="bullet"/>
      <w:lvlText w:val=""/>
      <w:lvlJc w:val="left"/>
      <w:pPr>
        <w:ind w:left="2880" w:hanging="360"/>
      </w:pPr>
      <w:rPr>
        <w:rFonts w:hint="default" w:ascii="Symbol" w:hAnsi="Symbol"/>
      </w:rPr>
    </w:lvl>
    <w:lvl w:ilvl="4" w:tplc="40D8FFB8">
      <w:start w:val="1"/>
      <w:numFmt w:val="bullet"/>
      <w:lvlText w:val="o"/>
      <w:lvlJc w:val="left"/>
      <w:pPr>
        <w:ind w:left="3600" w:hanging="360"/>
      </w:pPr>
      <w:rPr>
        <w:rFonts w:hint="default" w:ascii="Courier New" w:hAnsi="Courier New"/>
      </w:rPr>
    </w:lvl>
    <w:lvl w:ilvl="5" w:tplc="F5263408">
      <w:start w:val="1"/>
      <w:numFmt w:val="bullet"/>
      <w:lvlText w:val=""/>
      <w:lvlJc w:val="left"/>
      <w:pPr>
        <w:ind w:left="4320" w:hanging="360"/>
      </w:pPr>
      <w:rPr>
        <w:rFonts w:hint="default" w:ascii="Wingdings" w:hAnsi="Wingdings"/>
      </w:rPr>
    </w:lvl>
    <w:lvl w:ilvl="6" w:tplc="5FAE078C">
      <w:start w:val="1"/>
      <w:numFmt w:val="bullet"/>
      <w:lvlText w:val=""/>
      <w:lvlJc w:val="left"/>
      <w:pPr>
        <w:ind w:left="5040" w:hanging="360"/>
      </w:pPr>
      <w:rPr>
        <w:rFonts w:hint="default" w:ascii="Symbol" w:hAnsi="Symbol"/>
      </w:rPr>
    </w:lvl>
    <w:lvl w:ilvl="7" w:tplc="DAC2DE30">
      <w:start w:val="1"/>
      <w:numFmt w:val="bullet"/>
      <w:lvlText w:val="o"/>
      <w:lvlJc w:val="left"/>
      <w:pPr>
        <w:ind w:left="5760" w:hanging="360"/>
      </w:pPr>
      <w:rPr>
        <w:rFonts w:hint="default" w:ascii="Courier New" w:hAnsi="Courier New"/>
      </w:rPr>
    </w:lvl>
    <w:lvl w:ilvl="8" w:tplc="807EF4DC">
      <w:start w:val="1"/>
      <w:numFmt w:val="bullet"/>
      <w:lvlText w:val=""/>
      <w:lvlJc w:val="left"/>
      <w:pPr>
        <w:ind w:left="6480" w:hanging="360"/>
      </w:pPr>
      <w:rPr>
        <w:rFonts w:hint="default" w:ascii="Wingdings" w:hAnsi="Wingdings"/>
      </w:rPr>
    </w:lvl>
  </w:abstractNum>
  <w:abstractNum w:abstractNumId="13" w15:restartNumberingAfterBreak="0">
    <w:nsid w:val="26987007"/>
    <w:multiLevelType w:val="hybridMultilevel"/>
    <w:tmpl w:val="7192554E"/>
    <w:lvl w:ilvl="0" w:tplc="0FDA6AF4">
      <w:start w:val="1"/>
      <w:numFmt w:val="bullet"/>
      <w:lvlText w:val=""/>
      <w:lvlJc w:val="left"/>
      <w:pPr>
        <w:ind w:left="720" w:hanging="360"/>
      </w:pPr>
      <w:rPr>
        <w:rFonts w:hint="default" w:ascii="Symbol" w:hAnsi="Symbol"/>
      </w:rPr>
    </w:lvl>
    <w:lvl w:ilvl="1" w:tplc="6D608A60">
      <w:start w:val="1"/>
      <w:numFmt w:val="bullet"/>
      <w:lvlText w:val="o"/>
      <w:lvlJc w:val="left"/>
      <w:pPr>
        <w:ind w:left="1440" w:hanging="360"/>
      </w:pPr>
      <w:rPr>
        <w:rFonts w:hint="default" w:ascii="Courier New" w:hAnsi="Courier New"/>
      </w:rPr>
    </w:lvl>
    <w:lvl w:ilvl="2" w:tplc="F8E618BA">
      <w:start w:val="1"/>
      <w:numFmt w:val="bullet"/>
      <w:lvlText w:val=""/>
      <w:lvlJc w:val="left"/>
      <w:pPr>
        <w:ind w:left="2160" w:hanging="360"/>
      </w:pPr>
      <w:rPr>
        <w:rFonts w:hint="default" w:ascii="Wingdings" w:hAnsi="Wingdings"/>
      </w:rPr>
    </w:lvl>
    <w:lvl w:ilvl="3" w:tplc="FE0476C8">
      <w:start w:val="1"/>
      <w:numFmt w:val="bullet"/>
      <w:lvlText w:val=""/>
      <w:lvlJc w:val="left"/>
      <w:pPr>
        <w:ind w:left="2880" w:hanging="360"/>
      </w:pPr>
      <w:rPr>
        <w:rFonts w:hint="default" w:ascii="Symbol" w:hAnsi="Symbol"/>
      </w:rPr>
    </w:lvl>
    <w:lvl w:ilvl="4" w:tplc="43BCF21E">
      <w:start w:val="1"/>
      <w:numFmt w:val="bullet"/>
      <w:lvlText w:val="o"/>
      <w:lvlJc w:val="left"/>
      <w:pPr>
        <w:ind w:left="3600" w:hanging="360"/>
      </w:pPr>
      <w:rPr>
        <w:rFonts w:hint="default" w:ascii="Courier New" w:hAnsi="Courier New"/>
      </w:rPr>
    </w:lvl>
    <w:lvl w:ilvl="5" w:tplc="EC5050CA">
      <w:start w:val="1"/>
      <w:numFmt w:val="bullet"/>
      <w:lvlText w:val=""/>
      <w:lvlJc w:val="left"/>
      <w:pPr>
        <w:ind w:left="4320" w:hanging="360"/>
      </w:pPr>
      <w:rPr>
        <w:rFonts w:hint="default" w:ascii="Wingdings" w:hAnsi="Wingdings"/>
      </w:rPr>
    </w:lvl>
    <w:lvl w:ilvl="6" w:tplc="E8DE20B8">
      <w:start w:val="1"/>
      <w:numFmt w:val="bullet"/>
      <w:lvlText w:val=""/>
      <w:lvlJc w:val="left"/>
      <w:pPr>
        <w:ind w:left="5040" w:hanging="360"/>
      </w:pPr>
      <w:rPr>
        <w:rFonts w:hint="default" w:ascii="Symbol" w:hAnsi="Symbol"/>
      </w:rPr>
    </w:lvl>
    <w:lvl w:ilvl="7" w:tplc="B00C6E7C">
      <w:start w:val="1"/>
      <w:numFmt w:val="bullet"/>
      <w:lvlText w:val="o"/>
      <w:lvlJc w:val="left"/>
      <w:pPr>
        <w:ind w:left="5760" w:hanging="360"/>
      </w:pPr>
      <w:rPr>
        <w:rFonts w:hint="default" w:ascii="Courier New" w:hAnsi="Courier New"/>
      </w:rPr>
    </w:lvl>
    <w:lvl w:ilvl="8" w:tplc="EA88F048">
      <w:start w:val="1"/>
      <w:numFmt w:val="bullet"/>
      <w:lvlText w:val=""/>
      <w:lvlJc w:val="left"/>
      <w:pPr>
        <w:ind w:left="6480" w:hanging="360"/>
      </w:pPr>
      <w:rPr>
        <w:rFonts w:hint="default" w:ascii="Wingdings" w:hAnsi="Wingdings"/>
      </w:rPr>
    </w:lvl>
  </w:abstractNum>
  <w:abstractNum w:abstractNumId="14" w15:restartNumberingAfterBreak="0">
    <w:nsid w:val="2BFCE243"/>
    <w:multiLevelType w:val="hybridMultilevel"/>
    <w:tmpl w:val="29FE53BC"/>
    <w:lvl w:ilvl="0" w:tplc="A98E3124">
      <w:start w:val="1"/>
      <w:numFmt w:val="bullet"/>
      <w:lvlText w:val=""/>
      <w:lvlJc w:val="left"/>
      <w:pPr>
        <w:ind w:left="720" w:hanging="360"/>
      </w:pPr>
      <w:rPr>
        <w:rFonts w:hint="default" w:ascii="Symbol" w:hAnsi="Symbol"/>
      </w:rPr>
    </w:lvl>
    <w:lvl w:ilvl="1" w:tplc="86F602B6">
      <w:start w:val="1"/>
      <w:numFmt w:val="bullet"/>
      <w:lvlText w:val="o"/>
      <w:lvlJc w:val="left"/>
      <w:pPr>
        <w:ind w:left="1440" w:hanging="360"/>
      </w:pPr>
      <w:rPr>
        <w:rFonts w:hint="default" w:ascii="Courier New" w:hAnsi="Courier New"/>
      </w:rPr>
    </w:lvl>
    <w:lvl w:ilvl="2" w:tplc="47608F52">
      <w:start w:val="1"/>
      <w:numFmt w:val="bullet"/>
      <w:lvlText w:val=""/>
      <w:lvlJc w:val="left"/>
      <w:pPr>
        <w:ind w:left="2160" w:hanging="360"/>
      </w:pPr>
      <w:rPr>
        <w:rFonts w:hint="default" w:ascii="Wingdings" w:hAnsi="Wingdings"/>
      </w:rPr>
    </w:lvl>
    <w:lvl w:ilvl="3" w:tplc="A114E5E4">
      <w:start w:val="1"/>
      <w:numFmt w:val="bullet"/>
      <w:lvlText w:val=""/>
      <w:lvlJc w:val="left"/>
      <w:pPr>
        <w:ind w:left="2880" w:hanging="360"/>
      </w:pPr>
      <w:rPr>
        <w:rFonts w:hint="default" w:ascii="Symbol" w:hAnsi="Symbol"/>
      </w:rPr>
    </w:lvl>
    <w:lvl w:ilvl="4" w:tplc="12F82EEC">
      <w:start w:val="1"/>
      <w:numFmt w:val="bullet"/>
      <w:lvlText w:val="o"/>
      <w:lvlJc w:val="left"/>
      <w:pPr>
        <w:ind w:left="3600" w:hanging="360"/>
      </w:pPr>
      <w:rPr>
        <w:rFonts w:hint="default" w:ascii="Courier New" w:hAnsi="Courier New"/>
      </w:rPr>
    </w:lvl>
    <w:lvl w:ilvl="5" w:tplc="9A92533C">
      <w:start w:val="1"/>
      <w:numFmt w:val="bullet"/>
      <w:lvlText w:val=""/>
      <w:lvlJc w:val="left"/>
      <w:pPr>
        <w:ind w:left="4320" w:hanging="360"/>
      </w:pPr>
      <w:rPr>
        <w:rFonts w:hint="default" w:ascii="Wingdings" w:hAnsi="Wingdings"/>
      </w:rPr>
    </w:lvl>
    <w:lvl w:ilvl="6" w:tplc="9ED273EC">
      <w:start w:val="1"/>
      <w:numFmt w:val="bullet"/>
      <w:lvlText w:val=""/>
      <w:lvlJc w:val="left"/>
      <w:pPr>
        <w:ind w:left="5040" w:hanging="360"/>
      </w:pPr>
      <w:rPr>
        <w:rFonts w:hint="default" w:ascii="Symbol" w:hAnsi="Symbol"/>
      </w:rPr>
    </w:lvl>
    <w:lvl w:ilvl="7" w:tplc="9718F956">
      <w:start w:val="1"/>
      <w:numFmt w:val="bullet"/>
      <w:lvlText w:val="o"/>
      <w:lvlJc w:val="left"/>
      <w:pPr>
        <w:ind w:left="5760" w:hanging="360"/>
      </w:pPr>
      <w:rPr>
        <w:rFonts w:hint="default" w:ascii="Courier New" w:hAnsi="Courier New"/>
      </w:rPr>
    </w:lvl>
    <w:lvl w:ilvl="8" w:tplc="E2824168">
      <w:start w:val="1"/>
      <w:numFmt w:val="bullet"/>
      <w:lvlText w:val=""/>
      <w:lvlJc w:val="left"/>
      <w:pPr>
        <w:ind w:left="6480" w:hanging="360"/>
      </w:pPr>
      <w:rPr>
        <w:rFonts w:hint="default" w:ascii="Wingdings" w:hAnsi="Wingdings"/>
      </w:rPr>
    </w:lvl>
  </w:abstractNum>
  <w:abstractNum w:abstractNumId="15" w15:restartNumberingAfterBreak="0">
    <w:nsid w:val="32FA9145"/>
    <w:multiLevelType w:val="hybridMultilevel"/>
    <w:tmpl w:val="C7B628DE"/>
    <w:lvl w:ilvl="0" w:tplc="38DEEA24">
      <w:start w:val="1"/>
      <w:numFmt w:val="bullet"/>
      <w:lvlText w:val=""/>
      <w:lvlJc w:val="left"/>
      <w:pPr>
        <w:ind w:left="720" w:hanging="360"/>
      </w:pPr>
      <w:rPr>
        <w:rFonts w:hint="default" w:ascii="Symbol" w:hAnsi="Symbol"/>
      </w:rPr>
    </w:lvl>
    <w:lvl w:ilvl="1" w:tplc="060EA370">
      <w:start w:val="1"/>
      <w:numFmt w:val="bullet"/>
      <w:lvlText w:val="o"/>
      <w:lvlJc w:val="left"/>
      <w:pPr>
        <w:ind w:left="1440" w:hanging="360"/>
      </w:pPr>
      <w:rPr>
        <w:rFonts w:hint="default" w:ascii="Courier New" w:hAnsi="Courier New"/>
      </w:rPr>
    </w:lvl>
    <w:lvl w:ilvl="2" w:tplc="81DA058A">
      <w:start w:val="1"/>
      <w:numFmt w:val="bullet"/>
      <w:lvlText w:val=""/>
      <w:lvlJc w:val="left"/>
      <w:pPr>
        <w:ind w:left="2160" w:hanging="360"/>
      </w:pPr>
      <w:rPr>
        <w:rFonts w:hint="default" w:ascii="Wingdings" w:hAnsi="Wingdings"/>
      </w:rPr>
    </w:lvl>
    <w:lvl w:ilvl="3" w:tplc="FCEEE172">
      <w:start w:val="1"/>
      <w:numFmt w:val="bullet"/>
      <w:lvlText w:val=""/>
      <w:lvlJc w:val="left"/>
      <w:pPr>
        <w:ind w:left="2880" w:hanging="360"/>
      </w:pPr>
      <w:rPr>
        <w:rFonts w:hint="default" w:ascii="Symbol" w:hAnsi="Symbol"/>
      </w:rPr>
    </w:lvl>
    <w:lvl w:ilvl="4" w:tplc="7D76A0EA">
      <w:start w:val="1"/>
      <w:numFmt w:val="bullet"/>
      <w:lvlText w:val="o"/>
      <w:lvlJc w:val="left"/>
      <w:pPr>
        <w:ind w:left="3600" w:hanging="360"/>
      </w:pPr>
      <w:rPr>
        <w:rFonts w:hint="default" w:ascii="Courier New" w:hAnsi="Courier New"/>
      </w:rPr>
    </w:lvl>
    <w:lvl w:ilvl="5" w:tplc="DFCC51E4">
      <w:start w:val="1"/>
      <w:numFmt w:val="bullet"/>
      <w:lvlText w:val=""/>
      <w:lvlJc w:val="left"/>
      <w:pPr>
        <w:ind w:left="4320" w:hanging="360"/>
      </w:pPr>
      <w:rPr>
        <w:rFonts w:hint="default" w:ascii="Wingdings" w:hAnsi="Wingdings"/>
      </w:rPr>
    </w:lvl>
    <w:lvl w:ilvl="6" w:tplc="09F671BE">
      <w:start w:val="1"/>
      <w:numFmt w:val="bullet"/>
      <w:lvlText w:val=""/>
      <w:lvlJc w:val="left"/>
      <w:pPr>
        <w:ind w:left="5040" w:hanging="360"/>
      </w:pPr>
      <w:rPr>
        <w:rFonts w:hint="default" w:ascii="Symbol" w:hAnsi="Symbol"/>
      </w:rPr>
    </w:lvl>
    <w:lvl w:ilvl="7" w:tplc="E2300A9C">
      <w:start w:val="1"/>
      <w:numFmt w:val="bullet"/>
      <w:lvlText w:val="o"/>
      <w:lvlJc w:val="left"/>
      <w:pPr>
        <w:ind w:left="5760" w:hanging="360"/>
      </w:pPr>
      <w:rPr>
        <w:rFonts w:hint="default" w:ascii="Courier New" w:hAnsi="Courier New"/>
      </w:rPr>
    </w:lvl>
    <w:lvl w:ilvl="8" w:tplc="4A6EE0FC">
      <w:start w:val="1"/>
      <w:numFmt w:val="bullet"/>
      <w:lvlText w:val=""/>
      <w:lvlJc w:val="left"/>
      <w:pPr>
        <w:ind w:left="6480" w:hanging="360"/>
      </w:pPr>
      <w:rPr>
        <w:rFonts w:hint="default" w:ascii="Wingdings" w:hAnsi="Wingdings"/>
      </w:rPr>
    </w:lvl>
  </w:abstractNum>
  <w:abstractNum w:abstractNumId="16" w15:restartNumberingAfterBreak="0">
    <w:nsid w:val="3747E935"/>
    <w:multiLevelType w:val="hybridMultilevel"/>
    <w:tmpl w:val="461E66E0"/>
    <w:lvl w:ilvl="0" w:tplc="BFBE978E">
      <w:start w:val="1"/>
      <w:numFmt w:val="decimal"/>
      <w:lvlText w:val="%1."/>
      <w:lvlJc w:val="left"/>
      <w:pPr>
        <w:ind w:left="720" w:hanging="360"/>
      </w:pPr>
    </w:lvl>
    <w:lvl w:ilvl="1" w:tplc="A85E87C0">
      <w:start w:val="1"/>
      <w:numFmt w:val="lowerLetter"/>
      <w:lvlText w:val="%2."/>
      <w:lvlJc w:val="left"/>
      <w:pPr>
        <w:ind w:left="1440" w:hanging="360"/>
      </w:pPr>
    </w:lvl>
    <w:lvl w:ilvl="2" w:tplc="68E69DA0">
      <w:start w:val="1"/>
      <w:numFmt w:val="lowerRoman"/>
      <w:lvlText w:val="%3."/>
      <w:lvlJc w:val="right"/>
      <w:pPr>
        <w:ind w:left="2160" w:hanging="180"/>
      </w:pPr>
    </w:lvl>
    <w:lvl w:ilvl="3" w:tplc="AA2E5042">
      <w:start w:val="1"/>
      <w:numFmt w:val="decimal"/>
      <w:lvlText w:val="%4."/>
      <w:lvlJc w:val="left"/>
      <w:pPr>
        <w:ind w:left="2880" w:hanging="360"/>
      </w:pPr>
    </w:lvl>
    <w:lvl w:ilvl="4" w:tplc="430EC458">
      <w:start w:val="1"/>
      <w:numFmt w:val="lowerLetter"/>
      <w:lvlText w:val="%5."/>
      <w:lvlJc w:val="left"/>
      <w:pPr>
        <w:ind w:left="3600" w:hanging="360"/>
      </w:pPr>
    </w:lvl>
    <w:lvl w:ilvl="5" w:tplc="0792E9AE">
      <w:start w:val="1"/>
      <w:numFmt w:val="lowerRoman"/>
      <w:lvlText w:val="%6."/>
      <w:lvlJc w:val="right"/>
      <w:pPr>
        <w:ind w:left="4320" w:hanging="180"/>
      </w:pPr>
    </w:lvl>
    <w:lvl w:ilvl="6" w:tplc="70F83EF4">
      <w:start w:val="1"/>
      <w:numFmt w:val="decimal"/>
      <w:lvlText w:val="%7."/>
      <w:lvlJc w:val="left"/>
      <w:pPr>
        <w:ind w:left="5040" w:hanging="360"/>
      </w:pPr>
    </w:lvl>
    <w:lvl w:ilvl="7" w:tplc="9AA66A78">
      <w:start w:val="1"/>
      <w:numFmt w:val="lowerLetter"/>
      <w:lvlText w:val="%8."/>
      <w:lvlJc w:val="left"/>
      <w:pPr>
        <w:ind w:left="5760" w:hanging="360"/>
      </w:pPr>
    </w:lvl>
    <w:lvl w:ilvl="8" w:tplc="F93C240C">
      <w:start w:val="1"/>
      <w:numFmt w:val="lowerRoman"/>
      <w:lvlText w:val="%9."/>
      <w:lvlJc w:val="right"/>
      <w:pPr>
        <w:ind w:left="6480" w:hanging="180"/>
      </w:pPr>
    </w:lvl>
  </w:abstractNum>
  <w:abstractNum w:abstractNumId="17" w15:restartNumberingAfterBreak="0">
    <w:nsid w:val="39AC380B"/>
    <w:multiLevelType w:val="multilevel"/>
    <w:tmpl w:val="60867F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A77335C"/>
    <w:multiLevelType w:val="hybridMultilevel"/>
    <w:tmpl w:val="3416BB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3B9469C5"/>
    <w:multiLevelType w:val="hybridMultilevel"/>
    <w:tmpl w:val="0F44FD82"/>
    <w:lvl w:ilvl="0" w:tplc="D83CED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D192A09"/>
    <w:multiLevelType w:val="multilevel"/>
    <w:tmpl w:val="91642A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7BF35EA"/>
    <w:multiLevelType w:val="hybridMultilevel"/>
    <w:tmpl w:val="41801C1C"/>
    <w:lvl w:ilvl="0" w:tplc="FFFFFFFF">
      <w:start w:val="1"/>
      <w:numFmt w:val="bullet"/>
      <w:lvlText w:val="-"/>
      <w:lvlJc w:val="left"/>
      <w:pPr>
        <w:ind w:left="720" w:hanging="360"/>
      </w:pPr>
      <w:rPr>
        <w:rFonts w:hint="default" w:ascii="Calibri" w:hAnsi="Calibri"/>
      </w:rPr>
    </w:lvl>
    <w:lvl w:ilvl="1" w:tplc="2F8C54D2">
      <w:start w:val="1"/>
      <w:numFmt w:val="bullet"/>
      <w:lvlText w:val="o"/>
      <w:lvlJc w:val="left"/>
      <w:pPr>
        <w:ind w:left="1440" w:hanging="360"/>
      </w:pPr>
      <w:rPr>
        <w:rFonts w:hint="default" w:ascii="Courier New" w:hAnsi="Courier New"/>
      </w:rPr>
    </w:lvl>
    <w:lvl w:ilvl="2" w:tplc="88EAE63A">
      <w:start w:val="1"/>
      <w:numFmt w:val="bullet"/>
      <w:lvlText w:val=""/>
      <w:lvlJc w:val="left"/>
      <w:pPr>
        <w:ind w:left="2160" w:hanging="360"/>
      </w:pPr>
      <w:rPr>
        <w:rFonts w:hint="default" w:ascii="Wingdings" w:hAnsi="Wingdings"/>
      </w:rPr>
    </w:lvl>
    <w:lvl w:ilvl="3" w:tplc="DCB8F8F2">
      <w:start w:val="1"/>
      <w:numFmt w:val="bullet"/>
      <w:lvlText w:val=""/>
      <w:lvlJc w:val="left"/>
      <w:pPr>
        <w:ind w:left="2880" w:hanging="360"/>
      </w:pPr>
      <w:rPr>
        <w:rFonts w:hint="default" w:ascii="Symbol" w:hAnsi="Symbol"/>
      </w:rPr>
    </w:lvl>
    <w:lvl w:ilvl="4" w:tplc="213AFD5A">
      <w:start w:val="1"/>
      <w:numFmt w:val="bullet"/>
      <w:lvlText w:val="o"/>
      <w:lvlJc w:val="left"/>
      <w:pPr>
        <w:ind w:left="3600" w:hanging="360"/>
      </w:pPr>
      <w:rPr>
        <w:rFonts w:hint="default" w:ascii="Courier New" w:hAnsi="Courier New"/>
      </w:rPr>
    </w:lvl>
    <w:lvl w:ilvl="5" w:tplc="01904938">
      <w:start w:val="1"/>
      <w:numFmt w:val="bullet"/>
      <w:lvlText w:val=""/>
      <w:lvlJc w:val="left"/>
      <w:pPr>
        <w:ind w:left="4320" w:hanging="360"/>
      </w:pPr>
      <w:rPr>
        <w:rFonts w:hint="default" w:ascii="Wingdings" w:hAnsi="Wingdings"/>
      </w:rPr>
    </w:lvl>
    <w:lvl w:ilvl="6" w:tplc="524EDD76">
      <w:start w:val="1"/>
      <w:numFmt w:val="bullet"/>
      <w:lvlText w:val=""/>
      <w:lvlJc w:val="left"/>
      <w:pPr>
        <w:ind w:left="5040" w:hanging="360"/>
      </w:pPr>
      <w:rPr>
        <w:rFonts w:hint="default" w:ascii="Symbol" w:hAnsi="Symbol"/>
      </w:rPr>
    </w:lvl>
    <w:lvl w:ilvl="7" w:tplc="A4225DAA">
      <w:start w:val="1"/>
      <w:numFmt w:val="bullet"/>
      <w:lvlText w:val="o"/>
      <w:lvlJc w:val="left"/>
      <w:pPr>
        <w:ind w:left="5760" w:hanging="360"/>
      </w:pPr>
      <w:rPr>
        <w:rFonts w:hint="default" w:ascii="Courier New" w:hAnsi="Courier New"/>
      </w:rPr>
    </w:lvl>
    <w:lvl w:ilvl="8" w:tplc="CD3629EC">
      <w:start w:val="1"/>
      <w:numFmt w:val="bullet"/>
      <w:lvlText w:val=""/>
      <w:lvlJc w:val="left"/>
      <w:pPr>
        <w:ind w:left="6480" w:hanging="360"/>
      </w:pPr>
      <w:rPr>
        <w:rFonts w:hint="default" w:ascii="Wingdings" w:hAnsi="Wingdings"/>
      </w:rPr>
    </w:lvl>
  </w:abstractNum>
  <w:abstractNum w:abstractNumId="22" w15:restartNumberingAfterBreak="0">
    <w:nsid w:val="491B6734"/>
    <w:multiLevelType w:val="multilevel"/>
    <w:tmpl w:val="048A67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994839F"/>
    <w:multiLevelType w:val="hybridMultilevel"/>
    <w:tmpl w:val="F8E65994"/>
    <w:lvl w:ilvl="0" w:tplc="1A58EF0E">
      <w:start w:val="1"/>
      <w:numFmt w:val="bullet"/>
      <w:lvlText w:val=""/>
      <w:lvlJc w:val="left"/>
      <w:pPr>
        <w:ind w:left="720" w:hanging="360"/>
      </w:pPr>
      <w:rPr>
        <w:rFonts w:hint="default" w:ascii="Symbol" w:hAnsi="Symbol"/>
      </w:rPr>
    </w:lvl>
    <w:lvl w:ilvl="1" w:tplc="B046FCC4">
      <w:start w:val="1"/>
      <w:numFmt w:val="bullet"/>
      <w:lvlText w:val="o"/>
      <w:lvlJc w:val="left"/>
      <w:pPr>
        <w:ind w:left="1440" w:hanging="360"/>
      </w:pPr>
      <w:rPr>
        <w:rFonts w:hint="default" w:ascii="Courier New" w:hAnsi="Courier New"/>
      </w:rPr>
    </w:lvl>
    <w:lvl w:ilvl="2" w:tplc="A21A272E">
      <w:start w:val="1"/>
      <w:numFmt w:val="bullet"/>
      <w:lvlText w:val=""/>
      <w:lvlJc w:val="left"/>
      <w:pPr>
        <w:ind w:left="2160" w:hanging="360"/>
      </w:pPr>
      <w:rPr>
        <w:rFonts w:hint="default" w:ascii="Wingdings" w:hAnsi="Wingdings"/>
      </w:rPr>
    </w:lvl>
    <w:lvl w:ilvl="3" w:tplc="74CC5086">
      <w:start w:val="1"/>
      <w:numFmt w:val="bullet"/>
      <w:lvlText w:val=""/>
      <w:lvlJc w:val="left"/>
      <w:pPr>
        <w:ind w:left="2880" w:hanging="360"/>
      </w:pPr>
      <w:rPr>
        <w:rFonts w:hint="default" w:ascii="Symbol" w:hAnsi="Symbol"/>
      </w:rPr>
    </w:lvl>
    <w:lvl w:ilvl="4" w:tplc="9BA22230">
      <w:start w:val="1"/>
      <w:numFmt w:val="bullet"/>
      <w:lvlText w:val="o"/>
      <w:lvlJc w:val="left"/>
      <w:pPr>
        <w:ind w:left="3600" w:hanging="360"/>
      </w:pPr>
      <w:rPr>
        <w:rFonts w:hint="default" w:ascii="Courier New" w:hAnsi="Courier New"/>
      </w:rPr>
    </w:lvl>
    <w:lvl w:ilvl="5" w:tplc="EC8EB51A">
      <w:start w:val="1"/>
      <w:numFmt w:val="bullet"/>
      <w:lvlText w:val=""/>
      <w:lvlJc w:val="left"/>
      <w:pPr>
        <w:ind w:left="4320" w:hanging="360"/>
      </w:pPr>
      <w:rPr>
        <w:rFonts w:hint="default" w:ascii="Wingdings" w:hAnsi="Wingdings"/>
      </w:rPr>
    </w:lvl>
    <w:lvl w:ilvl="6" w:tplc="59B25E1C">
      <w:start w:val="1"/>
      <w:numFmt w:val="bullet"/>
      <w:lvlText w:val=""/>
      <w:lvlJc w:val="left"/>
      <w:pPr>
        <w:ind w:left="5040" w:hanging="360"/>
      </w:pPr>
      <w:rPr>
        <w:rFonts w:hint="default" w:ascii="Symbol" w:hAnsi="Symbol"/>
      </w:rPr>
    </w:lvl>
    <w:lvl w:ilvl="7" w:tplc="CA34D294">
      <w:start w:val="1"/>
      <w:numFmt w:val="bullet"/>
      <w:lvlText w:val="o"/>
      <w:lvlJc w:val="left"/>
      <w:pPr>
        <w:ind w:left="5760" w:hanging="360"/>
      </w:pPr>
      <w:rPr>
        <w:rFonts w:hint="default" w:ascii="Courier New" w:hAnsi="Courier New"/>
      </w:rPr>
    </w:lvl>
    <w:lvl w:ilvl="8" w:tplc="205E2766">
      <w:start w:val="1"/>
      <w:numFmt w:val="bullet"/>
      <w:lvlText w:val=""/>
      <w:lvlJc w:val="left"/>
      <w:pPr>
        <w:ind w:left="6480" w:hanging="360"/>
      </w:pPr>
      <w:rPr>
        <w:rFonts w:hint="default" w:ascii="Wingdings" w:hAnsi="Wingdings"/>
      </w:rPr>
    </w:lvl>
  </w:abstractNum>
  <w:abstractNum w:abstractNumId="24" w15:restartNumberingAfterBreak="0">
    <w:nsid w:val="4CF60A12"/>
    <w:multiLevelType w:val="hybridMultilevel"/>
    <w:tmpl w:val="28886244"/>
    <w:lvl w:ilvl="0" w:tplc="33AE070A">
      <w:start w:val="1"/>
      <w:numFmt w:val="bullet"/>
      <w:lvlText w:val=""/>
      <w:lvlJc w:val="left"/>
      <w:pPr>
        <w:ind w:left="720" w:hanging="360"/>
      </w:pPr>
      <w:rPr>
        <w:rFonts w:hint="default" w:ascii="Symbol" w:hAnsi="Symbol"/>
      </w:rPr>
    </w:lvl>
    <w:lvl w:ilvl="1" w:tplc="76729766">
      <w:start w:val="1"/>
      <w:numFmt w:val="bullet"/>
      <w:lvlText w:val="o"/>
      <w:lvlJc w:val="left"/>
      <w:pPr>
        <w:ind w:left="1440" w:hanging="360"/>
      </w:pPr>
      <w:rPr>
        <w:rFonts w:hint="default" w:ascii="Courier New" w:hAnsi="Courier New"/>
      </w:rPr>
    </w:lvl>
    <w:lvl w:ilvl="2" w:tplc="8DCC3710">
      <w:start w:val="1"/>
      <w:numFmt w:val="bullet"/>
      <w:lvlText w:val=""/>
      <w:lvlJc w:val="left"/>
      <w:pPr>
        <w:ind w:left="2160" w:hanging="360"/>
      </w:pPr>
      <w:rPr>
        <w:rFonts w:hint="default" w:ascii="Wingdings" w:hAnsi="Wingdings"/>
      </w:rPr>
    </w:lvl>
    <w:lvl w:ilvl="3" w:tplc="E92CEDF4">
      <w:start w:val="1"/>
      <w:numFmt w:val="bullet"/>
      <w:lvlText w:val=""/>
      <w:lvlJc w:val="left"/>
      <w:pPr>
        <w:ind w:left="2880" w:hanging="360"/>
      </w:pPr>
      <w:rPr>
        <w:rFonts w:hint="default" w:ascii="Symbol" w:hAnsi="Symbol"/>
      </w:rPr>
    </w:lvl>
    <w:lvl w:ilvl="4" w:tplc="33AE1326">
      <w:start w:val="1"/>
      <w:numFmt w:val="bullet"/>
      <w:lvlText w:val="o"/>
      <w:lvlJc w:val="left"/>
      <w:pPr>
        <w:ind w:left="3600" w:hanging="360"/>
      </w:pPr>
      <w:rPr>
        <w:rFonts w:hint="default" w:ascii="Courier New" w:hAnsi="Courier New"/>
      </w:rPr>
    </w:lvl>
    <w:lvl w:ilvl="5" w:tplc="1CD8E498">
      <w:start w:val="1"/>
      <w:numFmt w:val="bullet"/>
      <w:lvlText w:val=""/>
      <w:lvlJc w:val="left"/>
      <w:pPr>
        <w:ind w:left="4320" w:hanging="360"/>
      </w:pPr>
      <w:rPr>
        <w:rFonts w:hint="default" w:ascii="Wingdings" w:hAnsi="Wingdings"/>
      </w:rPr>
    </w:lvl>
    <w:lvl w:ilvl="6" w:tplc="3C9473CE">
      <w:start w:val="1"/>
      <w:numFmt w:val="bullet"/>
      <w:lvlText w:val=""/>
      <w:lvlJc w:val="left"/>
      <w:pPr>
        <w:ind w:left="5040" w:hanging="360"/>
      </w:pPr>
      <w:rPr>
        <w:rFonts w:hint="default" w:ascii="Symbol" w:hAnsi="Symbol"/>
      </w:rPr>
    </w:lvl>
    <w:lvl w:ilvl="7" w:tplc="16FE9352">
      <w:start w:val="1"/>
      <w:numFmt w:val="bullet"/>
      <w:lvlText w:val="o"/>
      <w:lvlJc w:val="left"/>
      <w:pPr>
        <w:ind w:left="5760" w:hanging="360"/>
      </w:pPr>
      <w:rPr>
        <w:rFonts w:hint="default" w:ascii="Courier New" w:hAnsi="Courier New"/>
      </w:rPr>
    </w:lvl>
    <w:lvl w:ilvl="8" w:tplc="19C64678">
      <w:start w:val="1"/>
      <w:numFmt w:val="bullet"/>
      <w:lvlText w:val=""/>
      <w:lvlJc w:val="left"/>
      <w:pPr>
        <w:ind w:left="6480" w:hanging="360"/>
      </w:pPr>
      <w:rPr>
        <w:rFonts w:hint="default" w:ascii="Wingdings" w:hAnsi="Wingdings"/>
      </w:rPr>
    </w:lvl>
  </w:abstractNum>
  <w:abstractNum w:abstractNumId="25" w15:restartNumberingAfterBreak="0">
    <w:nsid w:val="53ED77D7"/>
    <w:multiLevelType w:val="multilevel"/>
    <w:tmpl w:val="93B8A6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560B92C6"/>
    <w:multiLevelType w:val="hybridMultilevel"/>
    <w:tmpl w:val="F4364212"/>
    <w:lvl w:ilvl="0" w:tplc="FE4C5CB0">
      <w:start w:val="1"/>
      <w:numFmt w:val="bullet"/>
      <w:lvlText w:val=""/>
      <w:lvlJc w:val="left"/>
      <w:pPr>
        <w:ind w:left="720" w:hanging="360"/>
      </w:pPr>
      <w:rPr>
        <w:rFonts w:hint="default" w:ascii="Symbol" w:hAnsi="Symbol"/>
      </w:rPr>
    </w:lvl>
    <w:lvl w:ilvl="1" w:tplc="3DB84A12">
      <w:start w:val="1"/>
      <w:numFmt w:val="bullet"/>
      <w:lvlText w:val="o"/>
      <w:lvlJc w:val="left"/>
      <w:pPr>
        <w:ind w:left="1440" w:hanging="360"/>
      </w:pPr>
      <w:rPr>
        <w:rFonts w:hint="default" w:ascii="Courier New" w:hAnsi="Courier New"/>
      </w:rPr>
    </w:lvl>
    <w:lvl w:ilvl="2" w:tplc="2AB48C50">
      <w:start w:val="1"/>
      <w:numFmt w:val="bullet"/>
      <w:lvlText w:val=""/>
      <w:lvlJc w:val="left"/>
      <w:pPr>
        <w:ind w:left="2160" w:hanging="360"/>
      </w:pPr>
      <w:rPr>
        <w:rFonts w:hint="default" w:ascii="Wingdings" w:hAnsi="Wingdings"/>
      </w:rPr>
    </w:lvl>
    <w:lvl w:ilvl="3" w:tplc="7C2E5C04">
      <w:start w:val="1"/>
      <w:numFmt w:val="bullet"/>
      <w:lvlText w:val=""/>
      <w:lvlJc w:val="left"/>
      <w:pPr>
        <w:ind w:left="2880" w:hanging="360"/>
      </w:pPr>
      <w:rPr>
        <w:rFonts w:hint="default" w:ascii="Symbol" w:hAnsi="Symbol"/>
      </w:rPr>
    </w:lvl>
    <w:lvl w:ilvl="4" w:tplc="7EDC2964">
      <w:start w:val="1"/>
      <w:numFmt w:val="bullet"/>
      <w:lvlText w:val="o"/>
      <w:lvlJc w:val="left"/>
      <w:pPr>
        <w:ind w:left="3600" w:hanging="360"/>
      </w:pPr>
      <w:rPr>
        <w:rFonts w:hint="default" w:ascii="Courier New" w:hAnsi="Courier New"/>
      </w:rPr>
    </w:lvl>
    <w:lvl w:ilvl="5" w:tplc="4E1A96AC">
      <w:start w:val="1"/>
      <w:numFmt w:val="bullet"/>
      <w:lvlText w:val=""/>
      <w:lvlJc w:val="left"/>
      <w:pPr>
        <w:ind w:left="4320" w:hanging="360"/>
      </w:pPr>
      <w:rPr>
        <w:rFonts w:hint="default" w:ascii="Wingdings" w:hAnsi="Wingdings"/>
      </w:rPr>
    </w:lvl>
    <w:lvl w:ilvl="6" w:tplc="B5121C22">
      <w:start w:val="1"/>
      <w:numFmt w:val="bullet"/>
      <w:lvlText w:val=""/>
      <w:lvlJc w:val="left"/>
      <w:pPr>
        <w:ind w:left="5040" w:hanging="360"/>
      </w:pPr>
      <w:rPr>
        <w:rFonts w:hint="default" w:ascii="Symbol" w:hAnsi="Symbol"/>
      </w:rPr>
    </w:lvl>
    <w:lvl w:ilvl="7" w:tplc="9FC266A8">
      <w:start w:val="1"/>
      <w:numFmt w:val="bullet"/>
      <w:lvlText w:val="o"/>
      <w:lvlJc w:val="left"/>
      <w:pPr>
        <w:ind w:left="5760" w:hanging="360"/>
      </w:pPr>
      <w:rPr>
        <w:rFonts w:hint="default" w:ascii="Courier New" w:hAnsi="Courier New"/>
      </w:rPr>
    </w:lvl>
    <w:lvl w:ilvl="8" w:tplc="B8F635C6">
      <w:start w:val="1"/>
      <w:numFmt w:val="bullet"/>
      <w:lvlText w:val=""/>
      <w:lvlJc w:val="left"/>
      <w:pPr>
        <w:ind w:left="6480" w:hanging="360"/>
      </w:pPr>
      <w:rPr>
        <w:rFonts w:hint="default" w:ascii="Wingdings" w:hAnsi="Wingdings"/>
      </w:rPr>
    </w:lvl>
  </w:abstractNum>
  <w:abstractNum w:abstractNumId="27" w15:restartNumberingAfterBreak="0">
    <w:nsid w:val="574833BB"/>
    <w:multiLevelType w:val="multilevel"/>
    <w:tmpl w:val="ACEEDAA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82C46FC"/>
    <w:multiLevelType w:val="hybridMultilevel"/>
    <w:tmpl w:val="FE386DE2"/>
    <w:lvl w:ilvl="0" w:tplc="51409EC4">
      <w:numFmt w:val="bullet"/>
      <w:lvlText w:val="-"/>
      <w:lvlJc w:val="left"/>
      <w:pPr>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58377203"/>
    <w:multiLevelType w:val="hybridMultilevel"/>
    <w:tmpl w:val="7A184BB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591C4212"/>
    <w:multiLevelType w:val="hybridMultilevel"/>
    <w:tmpl w:val="3A3A3DEA"/>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597B84EA"/>
    <w:multiLevelType w:val="hybridMultilevel"/>
    <w:tmpl w:val="FFFFFFFF"/>
    <w:lvl w:ilvl="0" w:tplc="276CCB70">
      <w:start w:val="1"/>
      <w:numFmt w:val="decimal"/>
      <w:lvlText w:val="%1."/>
      <w:lvlJc w:val="left"/>
      <w:pPr>
        <w:ind w:left="720" w:hanging="360"/>
      </w:pPr>
    </w:lvl>
    <w:lvl w:ilvl="1" w:tplc="27A08786">
      <w:start w:val="1"/>
      <w:numFmt w:val="lowerLetter"/>
      <w:lvlText w:val="%2."/>
      <w:lvlJc w:val="left"/>
      <w:pPr>
        <w:ind w:left="1440" w:hanging="360"/>
      </w:pPr>
    </w:lvl>
    <w:lvl w:ilvl="2" w:tplc="8A28B9AE">
      <w:start w:val="1"/>
      <w:numFmt w:val="lowerRoman"/>
      <w:lvlText w:val="%3."/>
      <w:lvlJc w:val="right"/>
      <w:pPr>
        <w:ind w:left="2160" w:hanging="180"/>
      </w:pPr>
    </w:lvl>
    <w:lvl w:ilvl="3" w:tplc="D960D90A">
      <w:start w:val="1"/>
      <w:numFmt w:val="decimal"/>
      <w:lvlText w:val="%4."/>
      <w:lvlJc w:val="left"/>
      <w:pPr>
        <w:ind w:left="2880" w:hanging="360"/>
      </w:pPr>
    </w:lvl>
    <w:lvl w:ilvl="4" w:tplc="07A0E2A4">
      <w:start w:val="1"/>
      <w:numFmt w:val="lowerLetter"/>
      <w:lvlText w:val="%5."/>
      <w:lvlJc w:val="left"/>
      <w:pPr>
        <w:ind w:left="3600" w:hanging="360"/>
      </w:pPr>
    </w:lvl>
    <w:lvl w:ilvl="5" w:tplc="40EAB69A">
      <w:start w:val="1"/>
      <w:numFmt w:val="lowerRoman"/>
      <w:lvlText w:val="%6."/>
      <w:lvlJc w:val="right"/>
      <w:pPr>
        <w:ind w:left="4320" w:hanging="180"/>
      </w:pPr>
    </w:lvl>
    <w:lvl w:ilvl="6" w:tplc="AC6C412A">
      <w:start w:val="1"/>
      <w:numFmt w:val="decimal"/>
      <w:lvlText w:val="%7."/>
      <w:lvlJc w:val="left"/>
      <w:pPr>
        <w:ind w:left="5040" w:hanging="360"/>
      </w:pPr>
    </w:lvl>
    <w:lvl w:ilvl="7" w:tplc="51D83322">
      <w:start w:val="1"/>
      <w:numFmt w:val="lowerLetter"/>
      <w:lvlText w:val="%8."/>
      <w:lvlJc w:val="left"/>
      <w:pPr>
        <w:ind w:left="5760" w:hanging="360"/>
      </w:pPr>
    </w:lvl>
    <w:lvl w:ilvl="8" w:tplc="270ECBB8">
      <w:start w:val="1"/>
      <w:numFmt w:val="lowerRoman"/>
      <w:lvlText w:val="%9."/>
      <w:lvlJc w:val="right"/>
      <w:pPr>
        <w:ind w:left="6480" w:hanging="180"/>
      </w:pPr>
    </w:lvl>
  </w:abstractNum>
  <w:abstractNum w:abstractNumId="32" w15:restartNumberingAfterBreak="0">
    <w:nsid w:val="59D17976"/>
    <w:multiLevelType w:val="hybridMultilevel"/>
    <w:tmpl w:val="DDF24C3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62F4B114"/>
    <w:multiLevelType w:val="hybridMultilevel"/>
    <w:tmpl w:val="98F6BE18"/>
    <w:lvl w:ilvl="0" w:tplc="2618DE80">
      <w:start w:val="1"/>
      <w:numFmt w:val="decimal"/>
      <w:lvlText w:val="%1."/>
      <w:lvlJc w:val="left"/>
      <w:pPr>
        <w:ind w:left="720" w:hanging="360"/>
      </w:pPr>
    </w:lvl>
    <w:lvl w:ilvl="1" w:tplc="85CEB476">
      <w:start w:val="1"/>
      <w:numFmt w:val="lowerLetter"/>
      <w:lvlText w:val="%2."/>
      <w:lvlJc w:val="left"/>
      <w:pPr>
        <w:ind w:left="1440" w:hanging="360"/>
      </w:pPr>
    </w:lvl>
    <w:lvl w:ilvl="2" w:tplc="C7964B0A">
      <w:start w:val="1"/>
      <w:numFmt w:val="lowerRoman"/>
      <w:lvlText w:val="%3."/>
      <w:lvlJc w:val="right"/>
      <w:pPr>
        <w:ind w:left="2160" w:hanging="180"/>
      </w:pPr>
    </w:lvl>
    <w:lvl w:ilvl="3" w:tplc="1AAEC3F8">
      <w:start w:val="1"/>
      <w:numFmt w:val="decimal"/>
      <w:lvlText w:val="%4."/>
      <w:lvlJc w:val="left"/>
      <w:pPr>
        <w:ind w:left="2880" w:hanging="360"/>
      </w:pPr>
    </w:lvl>
    <w:lvl w:ilvl="4" w:tplc="7AFE0674">
      <w:start w:val="1"/>
      <w:numFmt w:val="lowerLetter"/>
      <w:lvlText w:val="%5."/>
      <w:lvlJc w:val="left"/>
      <w:pPr>
        <w:ind w:left="3600" w:hanging="360"/>
      </w:pPr>
    </w:lvl>
    <w:lvl w:ilvl="5" w:tplc="DF1CCD6A">
      <w:start w:val="1"/>
      <w:numFmt w:val="lowerRoman"/>
      <w:lvlText w:val="%6."/>
      <w:lvlJc w:val="right"/>
      <w:pPr>
        <w:ind w:left="4320" w:hanging="180"/>
      </w:pPr>
    </w:lvl>
    <w:lvl w:ilvl="6" w:tplc="130856C4">
      <w:start w:val="1"/>
      <w:numFmt w:val="decimal"/>
      <w:lvlText w:val="%7."/>
      <w:lvlJc w:val="left"/>
      <w:pPr>
        <w:ind w:left="5040" w:hanging="360"/>
      </w:pPr>
    </w:lvl>
    <w:lvl w:ilvl="7" w:tplc="2968EF66">
      <w:start w:val="1"/>
      <w:numFmt w:val="lowerLetter"/>
      <w:lvlText w:val="%8."/>
      <w:lvlJc w:val="left"/>
      <w:pPr>
        <w:ind w:left="5760" w:hanging="360"/>
      </w:pPr>
    </w:lvl>
    <w:lvl w:ilvl="8" w:tplc="B2FA9B9A">
      <w:start w:val="1"/>
      <w:numFmt w:val="lowerRoman"/>
      <w:lvlText w:val="%9."/>
      <w:lvlJc w:val="right"/>
      <w:pPr>
        <w:ind w:left="6480" w:hanging="180"/>
      </w:pPr>
    </w:lvl>
  </w:abstractNum>
  <w:abstractNum w:abstractNumId="34" w15:restartNumberingAfterBreak="0">
    <w:nsid w:val="68B528DC"/>
    <w:multiLevelType w:val="hybridMultilevel"/>
    <w:tmpl w:val="5756E1A0"/>
    <w:lvl w:ilvl="0" w:tplc="51409EC4">
      <w:numFmt w:val="bullet"/>
      <w:lvlText w:val="-"/>
      <w:lvlJc w:val="left"/>
      <w:pPr>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6EA0340B"/>
    <w:multiLevelType w:val="hybridMultilevel"/>
    <w:tmpl w:val="B100E79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6" w15:restartNumberingAfterBreak="0">
    <w:nsid w:val="6EE336DC"/>
    <w:multiLevelType w:val="hybridMultilevel"/>
    <w:tmpl w:val="41BAF82C"/>
    <w:lvl w:ilvl="0" w:tplc="B74ED9A6">
      <w:start w:val="1"/>
      <w:numFmt w:val="decimal"/>
      <w:lvlText w:val="(%1)"/>
      <w:lvlJc w:val="left"/>
      <w:pPr>
        <w:ind w:left="720" w:hanging="360"/>
      </w:pPr>
      <w:rPr>
        <w:rFonts w:hint="default" w:eastAsiaTheme="majorEastAsia" w:cstheme="majorBidi"/>
        <w:b/>
        <w:color w:val="DB143C"/>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1FC2D5C"/>
    <w:multiLevelType w:val="hybridMultilevel"/>
    <w:tmpl w:val="CBB0AE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72A16016"/>
    <w:multiLevelType w:val="multilevel"/>
    <w:tmpl w:val="D7D6E8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3B7746F"/>
    <w:multiLevelType w:val="hybridMultilevel"/>
    <w:tmpl w:val="93E42E26"/>
    <w:lvl w:ilvl="0" w:tplc="B5563390">
      <w:start w:val="1"/>
      <w:numFmt w:val="bullet"/>
      <w:lvlText w:val=""/>
      <w:lvlJc w:val="left"/>
      <w:pPr>
        <w:ind w:left="720" w:hanging="360"/>
      </w:pPr>
      <w:rPr>
        <w:rFonts w:hint="default" w:ascii="Symbol" w:hAnsi="Symbol"/>
      </w:rPr>
    </w:lvl>
    <w:lvl w:ilvl="1" w:tplc="9BE4EEE6">
      <w:start w:val="1"/>
      <w:numFmt w:val="bullet"/>
      <w:lvlText w:val="o"/>
      <w:lvlJc w:val="left"/>
      <w:pPr>
        <w:ind w:left="1440" w:hanging="360"/>
      </w:pPr>
      <w:rPr>
        <w:rFonts w:hint="default" w:ascii="Courier New" w:hAnsi="Courier New"/>
      </w:rPr>
    </w:lvl>
    <w:lvl w:ilvl="2" w:tplc="A2D8A686">
      <w:start w:val="1"/>
      <w:numFmt w:val="bullet"/>
      <w:lvlText w:val=""/>
      <w:lvlJc w:val="left"/>
      <w:pPr>
        <w:ind w:left="2160" w:hanging="360"/>
      </w:pPr>
      <w:rPr>
        <w:rFonts w:hint="default" w:ascii="Wingdings" w:hAnsi="Wingdings"/>
      </w:rPr>
    </w:lvl>
    <w:lvl w:ilvl="3" w:tplc="FAA8C1B8">
      <w:start w:val="1"/>
      <w:numFmt w:val="bullet"/>
      <w:lvlText w:val=""/>
      <w:lvlJc w:val="left"/>
      <w:pPr>
        <w:ind w:left="2880" w:hanging="360"/>
      </w:pPr>
      <w:rPr>
        <w:rFonts w:hint="default" w:ascii="Symbol" w:hAnsi="Symbol"/>
      </w:rPr>
    </w:lvl>
    <w:lvl w:ilvl="4" w:tplc="23C6CDB2">
      <w:start w:val="1"/>
      <w:numFmt w:val="bullet"/>
      <w:lvlText w:val="o"/>
      <w:lvlJc w:val="left"/>
      <w:pPr>
        <w:ind w:left="3600" w:hanging="360"/>
      </w:pPr>
      <w:rPr>
        <w:rFonts w:hint="default" w:ascii="Courier New" w:hAnsi="Courier New"/>
      </w:rPr>
    </w:lvl>
    <w:lvl w:ilvl="5" w:tplc="B412C4D8">
      <w:start w:val="1"/>
      <w:numFmt w:val="bullet"/>
      <w:lvlText w:val=""/>
      <w:lvlJc w:val="left"/>
      <w:pPr>
        <w:ind w:left="4320" w:hanging="360"/>
      </w:pPr>
      <w:rPr>
        <w:rFonts w:hint="default" w:ascii="Wingdings" w:hAnsi="Wingdings"/>
      </w:rPr>
    </w:lvl>
    <w:lvl w:ilvl="6" w:tplc="140A1698">
      <w:start w:val="1"/>
      <w:numFmt w:val="bullet"/>
      <w:lvlText w:val=""/>
      <w:lvlJc w:val="left"/>
      <w:pPr>
        <w:ind w:left="5040" w:hanging="360"/>
      </w:pPr>
      <w:rPr>
        <w:rFonts w:hint="default" w:ascii="Symbol" w:hAnsi="Symbol"/>
      </w:rPr>
    </w:lvl>
    <w:lvl w:ilvl="7" w:tplc="29425596">
      <w:start w:val="1"/>
      <w:numFmt w:val="bullet"/>
      <w:lvlText w:val="o"/>
      <w:lvlJc w:val="left"/>
      <w:pPr>
        <w:ind w:left="5760" w:hanging="360"/>
      </w:pPr>
      <w:rPr>
        <w:rFonts w:hint="default" w:ascii="Courier New" w:hAnsi="Courier New"/>
      </w:rPr>
    </w:lvl>
    <w:lvl w:ilvl="8" w:tplc="F66AEB7E">
      <w:start w:val="1"/>
      <w:numFmt w:val="bullet"/>
      <w:lvlText w:val=""/>
      <w:lvlJc w:val="left"/>
      <w:pPr>
        <w:ind w:left="6480" w:hanging="360"/>
      </w:pPr>
      <w:rPr>
        <w:rFonts w:hint="default" w:ascii="Wingdings" w:hAnsi="Wingdings"/>
      </w:rPr>
    </w:lvl>
  </w:abstractNum>
  <w:abstractNum w:abstractNumId="40" w15:restartNumberingAfterBreak="0">
    <w:nsid w:val="74E8493B"/>
    <w:multiLevelType w:val="hybridMultilevel"/>
    <w:tmpl w:val="40FA2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5A166C0"/>
    <w:multiLevelType w:val="hybridMultilevel"/>
    <w:tmpl w:val="4538E8F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69D3E17"/>
    <w:multiLevelType w:val="multilevel"/>
    <w:tmpl w:val="96D4C5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7BE90EF6"/>
    <w:multiLevelType w:val="hybridMultilevel"/>
    <w:tmpl w:val="27B24A2A"/>
    <w:lvl w:ilvl="0" w:tplc="88247588">
      <w:start w:val="1"/>
      <w:numFmt w:val="bullet"/>
      <w:lvlText w:val=""/>
      <w:lvlJc w:val="left"/>
      <w:pPr>
        <w:ind w:left="720" w:hanging="360"/>
      </w:pPr>
      <w:rPr>
        <w:rFonts w:hint="default" w:ascii="Symbol" w:hAnsi="Symbol"/>
      </w:rPr>
    </w:lvl>
    <w:lvl w:ilvl="1" w:tplc="430C772E">
      <w:start w:val="1"/>
      <w:numFmt w:val="bullet"/>
      <w:lvlText w:val="o"/>
      <w:lvlJc w:val="left"/>
      <w:pPr>
        <w:ind w:left="1440" w:hanging="360"/>
      </w:pPr>
      <w:rPr>
        <w:rFonts w:hint="default" w:ascii="Courier New" w:hAnsi="Courier New"/>
      </w:rPr>
    </w:lvl>
    <w:lvl w:ilvl="2" w:tplc="AE044444">
      <w:start w:val="1"/>
      <w:numFmt w:val="bullet"/>
      <w:lvlText w:val=""/>
      <w:lvlJc w:val="left"/>
      <w:pPr>
        <w:ind w:left="2160" w:hanging="360"/>
      </w:pPr>
      <w:rPr>
        <w:rFonts w:hint="default" w:ascii="Wingdings" w:hAnsi="Wingdings"/>
      </w:rPr>
    </w:lvl>
    <w:lvl w:ilvl="3" w:tplc="51A8F1D8">
      <w:start w:val="1"/>
      <w:numFmt w:val="bullet"/>
      <w:lvlText w:val=""/>
      <w:lvlJc w:val="left"/>
      <w:pPr>
        <w:ind w:left="2880" w:hanging="360"/>
      </w:pPr>
      <w:rPr>
        <w:rFonts w:hint="default" w:ascii="Symbol" w:hAnsi="Symbol"/>
      </w:rPr>
    </w:lvl>
    <w:lvl w:ilvl="4" w:tplc="8C4E08C8">
      <w:start w:val="1"/>
      <w:numFmt w:val="bullet"/>
      <w:lvlText w:val="o"/>
      <w:lvlJc w:val="left"/>
      <w:pPr>
        <w:ind w:left="3600" w:hanging="360"/>
      </w:pPr>
      <w:rPr>
        <w:rFonts w:hint="default" w:ascii="Courier New" w:hAnsi="Courier New"/>
      </w:rPr>
    </w:lvl>
    <w:lvl w:ilvl="5" w:tplc="62248620">
      <w:start w:val="1"/>
      <w:numFmt w:val="bullet"/>
      <w:lvlText w:val=""/>
      <w:lvlJc w:val="left"/>
      <w:pPr>
        <w:ind w:left="4320" w:hanging="360"/>
      </w:pPr>
      <w:rPr>
        <w:rFonts w:hint="default" w:ascii="Wingdings" w:hAnsi="Wingdings"/>
      </w:rPr>
    </w:lvl>
    <w:lvl w:ilvl="6" w:tplc="128CC2CE">
      <w:start w:val="1"/>
      <w:numFmt w:val="bullet"/>
      <w:lvlText w:val=""/>
      <w:lvlJc w:val="left"/>
      <w:pPr>
        <w:ind w:left="5040" w:hanging="360"/>
      </w:pPr>
      <w:rPr>
        <w:rFonts w:hint="default" w:ascii="Symbol" w:hAnsi="Symbol"/>
      </w:rPr>
    </w:lvl>
    <w:lvl w:ilvl="7" w:tplc="111811BC">
      <w:start w:val="1"/>
      <w:numFmt w:val="bullet"/>
      <w:lvlText w:val="o"/>
      <w:lvlJc w:val="left"/>
      <w:pPr>
        <w:ind w:left="5760" w:hanging="360"/>
      </w:pPr>
      <w:rPr>
        <w:rFonts w:hint="default" w:ascii="Courier New" w:hAnsi="Courier New"/>
      </w:rPr>
    </w:lvl>
    <w:lvl w:ilvl="8" w:tplc="9BE4094C">
      <w:start w:val="1"/>
      <w:numFmt w:val="bullet"/>
      <w:lvlText w:val=""/>
      <w:lvlJc w:val="left"/>
      <w:pPr>
        <w:ind w:left="6480" w:hanging="360"/>
      </w:pPr>
      <w:rPr>
        <w:rFonts w:hint="default" w:ascii="Wingdings" w:hAnsi="Wingdings"/>
      </w:rPr>
    </w:lvl>
  </w:abstractNum>
  <w:num w:numId="1" w16cid:durableId="29645517">
    <w:abstractNumId w:val="13"/>
  </w:num>
  <w:num w:numId="2" w16cid:durableId="1092967404">
    <w:abstractNumId w:val="6"/>
  </w:num>
  <w:num w:numId="3" w16cid:durableId="1365667095">
    <w:abstractNumId w:val="39"/>
  </w:num>
  <w:num w:numId="4" w16cid:durableId="280041402">
    <w:abstractNumId w:val="14"/>
  </w:num>
  <w:num w:numId="5" w16cid:durableId="2064333136">
    <w:abstractNumId w:val="4"/>
  </w:num>
  <w:num w:numId="6" w16cid:durableId="359940240">
    <w:abstractNumId w:val="15"/>
  </w:num>
  <w:num w:numId="7" w16cid:durableId="1537498219">
    <w:abstractNumId w:val="33"/>
  </w:num>
  <w:num w:numId="8" w16cid:durableId="1490749127">
    <w:abstractNumId w:val="16"/>
  </w:num>
  <w:num w:numId="9" w16cid:durableId="367294236">
    <w:abstractNumId w:val="24"/>
  </w:num>
  <w:num w:numId="10" w16cid:durableId="1681541733">
    <w:abstractNumId w:val="43"/>
  </w:num>
  <w:num w:numId="11" w16cid:durableId="1511942117">
    <w:abstractNumId w:val="26"/>
  </w:num>
  <w:num w:numId="12" w16cid:durableId="1246763333">
    <w:abstractNumId w:val="23"/>
  </w:num>
  <w:num w:numId="13" w16cid:durableId="15473885">
    <w:abstractNumId w:val="12"/>
  </w:num>
  <w:num w:numId="14" w16cid:durableId="1848405301">
    <w:abstractNumId w:val="21"/>
  </w:num>
  <w:num w:numId="15" w16cid:durableId="1168595192">
    <w:abstractNumId w:val="35"/>
  </w:num>
  <w:num w:numId="16" w16cid:durableId="1130245715">
    <w:abstractNumId w:val="40"/>
  </w:num>
  <w:num w:numId="17" w16cid:durableId="955212612">
    <w:abstractNumId w:val="41"/>
  </w:num>
  <w:num w:numId="18" w16cid:durableId="1986425581">
    <w:abstractNumId w:val="18"/>
  </w:num>
  <w:num w:numId="19" w16cid:durableId="236936741">
    <w:abstractNumId w:val="22"/>
  </w:num>
  <w:num w:numId="20" w16cid:durableId="444814596">
    <w:abstractNumId w:val="38"/>
  </w:num>
  <w:num w:numId="21" w16cid:durableId="505899673">
    <w:abstractNumId w:val="17"/>
  </w:num>
  <w:num w:numId="22" w16cid:durableId="1437213321">
    <w:abstractNumId w:val="20"/>
  </w:num>
  <w:num w:numId="23" w16cid:durableId="1900940986">
    <w:abstractNumId w:val="5"/>
  </w:num>
  <w:num w:numId="24" w16cid:durableId="813524542">
    <w:abstractNumId w:val="7"/>
  </w:num>
  <w:num w:numId="25" w16cid:durableId="394739415">
    <w:abstractNumId w:val="2"/>
  </w:num>
  <w:num w:numId="26" w16cid:durableId="1163624436">
    <w:abstractNumId w:val="1"/>
  </w:num>
  <w:num w:numId="27" w16cid:durableId="170920962">
    <w:abstractNumId w:val="36"/>
  </w:num>
  <w:num w:numId="28" w16cid:durableId="490681152">
    <w:abstractNumId w:val="19"/>
  </w:num>
  <w:num w:numId="29" w16cid:durableId="2078700845">
    <w:abstractNumId w:val="30"/>
  </w:num>
  <w:num w:numId="30" w16cid:durableId="294067263">
    <w:abstractNumId w:val="28"/>
  </w:num>
  <w:num w:numId="31" w16cid:durableId="371732608">
    <w:abstractNumId w:val="34"/>
  </w:num>
  <w:num w:numId="32" w16cid:durableId="2064713794">
    <w:abstractNumId w:val="3"/>
  </w:num>
  <w:num w:numId="33" w16cid:durableId="1971787110">
    <w:abstractNumId w:val="27"/>
  </w:num>
  <w:num w:numId="34" w16cid:durableId="1745183089">
    <w:abstractNumId w:val="37"/>
  </w:num>
  <w:num w:numId="35" w16cid:durableId="1830056371">
    <w:abstractNumId w:val="25"/>
  </w:num>
  <w:num w:numId="36" w16cid:durableId="1898010810">
    <w:abstractNumId w:val="42"/>
  </w:num>
  <w:num w:numId="37" w16cid:durableId="1974751686">
    <w:abstractNumId w:val="29"/>
  </w:num>
  <w:num w:numId="38" w16cid:durableId="1519926474">
    <w:abstractNumId w:val="32"/>
  </w:num>
  <w:num w:numId="39" w16cid:durableId="1039010907">
    <w:abstractNumId w:val="9"/>
  </w:num>
  <w:num w:numId="40" w16cid:durableId="337585660">
    <w:abstractNumId w:val="11"/>
  </w:num>
  <w:num w:numId="41" w16cid:durableId="659891470">
    <w:abstractNumId w:val="0"/>
  </w:num>
  <w:num w:numId="42" w16cid:durableId="1758474556">
    <w:abstractNumId w:val="8"/>
  </w:num>
  <w:num w:numId="43" w16cid:durableId="792754580">
    <w:abstractNumId w:val="10"/>
  </w:num>
  <w:num w:numId="44" w16cid:durableId="1653827387">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 Champion (he/him)">
    <w15:presenceInfo w15:providerId="AD" w15:userId="S::schampion@yacvic.org.au::b1029da4-501c-4a2a-9495-db032309f11d"/>
  </w15:person>
  <w15:person w15:author="Alice Fox (she/her)">
    <w15:presenceInfo w15:providerId="AD" w15:userId="S::afox@yacvic.org.au::25bf1bf8-764e-4646-8898-2a594e0dc584"/>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51"/>
    <w:rsid w:val="0000247E"/>
    <w:rsid w:val="000057EE"/>
    <w:rsid w:val="00007FB8"/>
    <w:rsid w:val="00013F4E"/>
    <w:rsid w:val="00014A97"/>
    <w:rsid w:val="000208A6"/>
    <w:rsid w:val="00022092"/>
    <w:rsid w:val="00022E16"/>
    <w:rsid w:val="00027B2B"/>
    <w:rsid w:val="00032AEA"/>
    <w:rsid w:val="000335EE"/>
    <w:rsid w:val="00035502"/>
    <w:rsid w:val="00042FA1"/>
    <w:rsid w:val="00043B8C"/>
    <w:rsid w:val="00044747"/>
    <w:rsid w:val="000447EF"/>
    <w:rsid w:val="00047070"/>
    <w:rsid w:val="00050012"/>
    <w:rsid w:val="00050571"/>
    <w:rsid w:val="00052C02"/>
    <w:rsid w:val="00054729"/>
    <w:rsid w:val="000567A2"/>
    <w:rsid w:val="000567A4"/>
    <w:rsid w:val="00064705"/>
    <w:rsid w:val="0006512E"/>
    <w:rsid w:val="000704CB"/>
    <w:rsid w:val="00070BF9"/>
    <w:rsid w:val="00077ACE"/>
    <w:rsid w:val="00082E40"/>
    <w:rsid w:val="000841DB"/>
    <w:rsid w:val="0008442F"/>
    <w:rsid w:val="00084C66"/>
    <w:rsid w:val="000863D3"/>
    <w:rsid w:val="0008D487"/>
    <w:rsid w:val="00091B33"/>
    <w:rsid w:val="00093699"/>
    <w:rsid w:val="0009429D"/>
    <w:rsid w:val="00096279"/>
    <w:rsid w:val="00096C5B"/>
    <w:rsid w:val="000A0B85"/>
    <w:rsid w:val="000A1E67"/>
    <w:rsid w:val="000A35B5"/>
    <w:rsid w:val="000A4455"/>
    <w:rsid w:val="000A58B8"/>
    <w:rsid w:val="000B06C7"/>
    <w:rsid w:val="000B1766"/>
    <w:rsid w:val="000B5849"/>
    <w:rsid w:val="000B6A1D"/>
    <w:rsid w:val="000B7DDB"/>
    <w:rsid w:val="000D083A"/>
    <w:rsid w:val="000D1A73"/>
    <w:rsid w:val="000D21BF"/>
    <w:rsid w:val="000D3920"/>
    <w:rsid w:val="000D52D9"/>
    <w:rsid w:val="000D581F"/>
    <w:rsid w:val="000D5830"/>
    <w:rsid w:val="000D5DE1"/>
    <w:rsid w:val="000E0AC4"/>
    <w:rsid w:val="000E0EED"/>
    <w:rsid w:val="000E34DE"/>
    <w:rsid w:val="000E3535"/>
    <w:rsid w:val="000E4D89"/>
    <w:rsid w:val="000E6086"/>
    <w:rsid w:val="000F2A28"/>
    <w:rsid w:val="000F311C"/>
    <w:rsid w:val="000F3989"/>
    <w:rsid w:val="000F50C0"/>
    <w:rsid w:val="000F53C1"/>
    <w:rsid w:val="00102C29"/>
    <w:rsid w:val="00102FCB"/>
    <w:rsid w:val="00106BCC"/>
    <w:rsid w:val="0010797E"/>
    <w:rsid w:val="00110E27"/>
    <w:rsid w:val="001132F8"/>
    <w:rsid w:val="00113490"/>
    <w:rsid w:val="0011390D"/>
    <w:rsid w:val="00113FA8"/>
    <w:rsid w:val="00115551"/>
    <w:rsid w:val="0011641C"/>
    <w:rsid w:val="00120BF6"/>
    <w:rsid w:val="0012140D"/>
    <w:rsid w:val="001219AE"/>
    <w:rsid w:val="00124BE6"/>
    <w:rsid w:val="001259F2"/>
    <w:rsid w:val="00125D79"/>
    <w:rsid w:val="001266B4"/>
    <w:rsid w:val="001274A6"/>
    <w:rsid w:val="00131432"/>
    <w:rsid w:val="00132DDE"/>
    <w:rsid w:val="00133DCC"/>
    <w:rsid w:val="00134948"/>
    <w:rsid w:val="00134D0E"/>
    <w:rsid w:val="0014158A"/>
    <w:rsid w:val="0014473B"/>
    <w:rsid w:val="00144947"/>
    <w:rsid w:val="00145882"/>
    <w:rsid w:val="001459C2"/>
    <w:rsid w:val="001517D3"/>
    <w:rsid w:val="00151D6A"/>
    <w:rsid w:val="0015285E"/>
    <w:rsid w:val="001548A5"/>
    <w:rsid w:val="001551E7"/>
    <w:rsid w:val="00160459"/>
    <w:rsid w:val="00161884"/>
    <w:rsid w:val="00161C76"/>
    <w:rsid w:val="00163AAE"/>
    <w:rsid w:val="0016462F"/>
    <w:rsid w:val="00170490"/>
    <w:rsid w:val="00170A60"/>
    <w:rsid w:val="00175436"/>
    <w:rsid w:val="00180790"/>
    <w:rsid w:val="00182A12"/>
    <w:rsid w:val="001A1680"/>
    <w:rsid w:val="001A21B8"/>
    <w:rsid w:val="001A54AC"/>
    <w:rsid w:val="001A687C"/>
    <w:rsid w:val="001A7428"/>
    <w:rsid w:val="001B0204"/>
    <w:rsid w:val="001B0CA0"/>
    <w:rsid w:val="001B5458"/>
    <w:rsid w:val="001B5E79"/>
    <w:rsid w:val="001B7327"/>
    <w:rsid w:val="001C482B"/>
    <w:rsid w:val="001C556F"/>
    <w:rsid w:val="001C6F28"/>
    <w:rsid w:val="001D0F21"/>
    <w:rsid w:val="001D1BC0"/>
    <w:rsid w:val="001D3F54"/>
    <w:rsid w:val="001D5A87"/>
    <w:rsid w:val="001D5C35"/>
    <w:rsid w:val="001D60C5"/>
    <w:rsid w:val="001E068D"/>
    <w:rsid w:val="001E0F2B"/>
    <w:rsid w:val="001E185B"/>
    <w:rsid w:val="001E1E89"/>
    <w:rsid w:val="001E28C0"/>
    <w:rsid w:val="001E4343"/>
    <w:rsid w:val="001E5D02"/>
    <w:rsid w:val="001F1001"/>
    <w:rsid w:val="001F421D"/>
    <w:rsid w:val="001F48D2"/>
    <w:rsid w:val="001F4D58"/>
    <w:rsid w:val="001F5969"/>
    <w:rsid w:val="001F64D7"/>
    <w:rsid w:val="00200054"/>
    <w:rsid w:val="00205019"/>
    <w:rsid w:val="0020501F"/>
    <w:rsid w:val="00205CAA"/>
    <w:rsid w:val="00206A53"/>
    <w:rsid w:val="00206B64"/>
    <w:rsid w:val="00207413"/>
    <w:rsid w:val="00207CA0"/>
    <w:rsid w:val="00215BD6"/>
    <w:rsid w:val="0022367E"/>
    <w:rsid w:val="00230DBF"/>
    <w:rsid w:val="0023227B"/>
    <w:rsid w:val="00233D11"/>
    <w:rsid w:val="00236986"/>
    <w:rsid w:val="00236F63"/>
    <w:rsid w:val="00236F81"/>
    <w:rsid w:val="0023788C"/>
    <w:rsid w:val="00240C62"/>
    <w:rsid w:val="00241518"/>
    <w:rsid w:val="002439D3"/>
    <w:rsid w:val="0024426D"/>
    <w:rsid w:val="0024471F"/>
    <w:rsid w:val="00245876"/>
    <w:rsid w:val="0025153E"/>
    <w:rsid w:val="00254252"/>
    <w:rsid w:val="00254A7F"/>
    <w:rsid w:val="002570BE"/>
    <w:rsid w:val="002602AD"/>
    <w:rsid w:val="00261A2A"/>
    <w:rsid w:val="00262339"/>
    <w:rsid w:val="0026453E"/>
    <w:rsid w:val="0026470B"/>
    <w:rsid w:val="002653FE"/>
    <w:rsid w:val="002657A5"/>
    <w:rsid w:val="00265831"/>
    <w:rsid w:val="0026597C"/>
    <w:rsid w:val="00265A28"/>
    <w:rsid w:val="00266812"/>
    <w:rsid w:val="00266E30"/>
    <w:rsid w:val="00266EE8"/>
    <w:rsid w:val="0027248D"/>
    <w:rsid w:val="0027280B"/>
    <w:rsid w:val="002751DC"/>
    <w:rsid w:val="00276A45"/>
    <w:rsid w:val="00276D80"/>
    <w:rsid w:val="00277618"/>
    <w:rsid w:val="00277B90"/>
    <w:rsid w:val="00281493"/>
    <w:rsid w:val="00281D46"/>
    <w:rsid w:val="00285469"/>
    <w:rsid w:val="002854A0"/>
    <w:rsid w:val="00286FA0"/>
    <w:rsid w:val="0028701A"/>
    <w:rsid w:val="0029019C"/>
    <w:rsid w:val="002924D0"/>
    <w:rsid w:val="0029378B"/>
    <w:rsid w:val="002966E9"/>
    <w:rsid w:val="002B02AF"/>
    <w:rsid w:val="002B1025"/>
    <w:rsid w:val="002B2F2B"/>
    <w:rsid w:val="002B418F"/>
    <w:rsid w:val="002B5403"/>
    <w:rsid w:val="002B6CAD"/>
    <w:rsid w:val="002C1578"/>
    <w:rsid w:val="002C2142"/>
    <w:rsid w:val="002C3684"/>
    <w:rsid w:val="002C4DF8"/>
    <w:rsid w:val="002C688F"/>
    <w:rsid w:val="002C7A1B"/>
    <w:rsid w:val="002D221E"/>
    <w:rsid w:val="002D4414"/>
    <w:rsid w:val="002D714D"/>
    <w:rsid w:val="002E23B0"/>
    <w:rsid w:val="002E2C4A"/>
    <w:rsid w:val="002E5767"/>
    <w:rsid w:val="002E5C27"/>
    <w:rsid w:val="002E617D"/>
    <w:rsid w:val="002E618F"/>
    <w:rsid w:val="002E70F6"/>
    <w:rsid w:val="002E7C16"/>
    <w:rsid w:val="002F242B"/>
    <w:rsid w:val="002F67B8"/>
    <w:rsid w:val="0030030C"/>
    <w:rsid w:val="003011A0"/>
    <w:rsid w:val="00303A7C"/>
    <w:rsid w:val="00305226"/>
    <w:rsid w:val="00312481"/>
    <w:rsid w:val="003162F0"/>
    <w:rsid w:val="0032110D"/>
    <w:rsid w:val="003231E9"/>
    <w:rsid w:val="0032441A"/>
    <w:rsid w:val="00325B21"/>
    <w:rsid w:val="003269B5"/>
    <w:rsid w:val="003307AD"/>
    <w:rsid w:val="00330CD0"/>
    <w:rsid w:val="00333F70"/>
    <w:rsid w:val="00334D28"/>
    <w:rsid w:val="00337793"/>
    <w:rsid w:val="003442CE"/>
    <w:rsid w:val="00346211"/>
    <w:rsid w:val="0035002F"/>
    <w:rsid w:val="00350EC1"/>
    <w:rsid w:val="00351FBE"/>
    <w:rsid w:val="00353805"/>
    <w:rsid w:val="00354B10"/>
    <w:rsid w:val="00356CF2"/>
    <w:rsid w:val="0036574E"/>
    <w:rsid w:val="00372FED"/>
    <w:rsid w:val="0037583D"/>
    <w:rsid w:val="003760DC"/>
    <w:rsid w:val="00380312"/>
    <w:rsid w:val="003814FB"/>
    <w:rsid w:val="00381587"/>
    <w:rsid w:val="003819DA"/>
    <w:rsid w:val="003830A0"/>
    <w:rsid w:val="003838B0"/>
    <w:rsid w:val="00384642"/>
    <w:rsid w:val="00392CC5"/>
    <w:rsid w:val="00393CD9"/>
    <w:rsid w:val="00395D1F"/>
    <w:rsid w:val="00396F29"/>
    <w:rsid w:val="00396F66"/>
    <w:rsid w:val="003A0C64"/>
    <w:rsid w:val="003A0FC2"/>
    <w:rsid w:val="003A3CA6"/>
    <w:rsid w:val="003A43EE"/>
    <w:rsid w:val="003A45C0"/>
    <w:rsid w:val="003A4AE8"/>
    <w:rsid w:val="003B10BB"/>
    <w:rsid w:val="003B5058"/>
    <w:rsid w:val="003B551F"/>
    <w:rsid w:val="003B67E2"/>
    <w:rsid w:val="003C2056"/>
    <w:rsid w:val="003C511A"/>
    <w:rsid w:val="003D3072"/>
    <w:rsid w:val="003D3431"/>
    <w:rsid w:val="003E166E"/>
    <w:rsid w:val="003E3045"/>
    <w:rsid w:val="003E3BE9"/>
    <w:rsid w:val="003E431A"/>
    <w:rsid w:val="003E447F"/>
    <w:rsid w:val="003E58BA"/>
    <w:rsid w:val="003F080E"/>
    <w:rsid w:val="003F4D6D"/>
    <w:rsid w:val="003F7B1D"/>
    <w:rsid w:val="00400AE4"/>
    <w:rsid w:val="00401AEE"/>
    <w:rsid w:val="00401CC1"/>
    <w:rsid w:val="00401D63"/>
    <w:rsid w:val="00402614"/>
    <w:rsid w:val="004030BB"/>
    <w:rsid w:val="0041430F"/>
    <w:rsid w:val="00414443"/>
    <w:rsid w:val="004163B5"/>
    <w:rsid w:val="00417A0C"/>
    <w:rsid w:val="00420276"/>
    <w:rsid w:val="00421199"/>
    <w:rsid w:val="00421791"/>
    <w:rsid w:val="00421799"/>
    <w:rsid w:val="004223D9"/>
    <w:rsid w:val="00425F37"/>
    <w:rsid w:val="00426268"/>
    <w:rsid w:val="00431CB2"/>
    <w:rsid w:val="00443EDE"/>
    <w:rsid w:val="00444BFF"/>
    <w:rsid w:val="00446A51"/>
    <w:rsid w:val="00447FA8"/>
    <w:rsid w:val="00450602"/>
    <w:rsid w:val="004525BA"/>
    <w:rsid w:val="00455AB2"/>
    <w:rsid w:val="004565D9"/>
    <w:rsid w:val="0045713A"/>
    <w:rsid w:val="00457E21"/>
    <w:rsid w:val="00460089"/>
    <w:rsid w:val="004642C3"/>
    <w:rsid w:val="00465C16"/>
    <w:rsid w:val="0046658C"/>
    <w:rsid w:val="0046694E"/>
    <w:rsid w:val="004670E1"/>
    <w:rsid w:val="00470B88"/>
    <w:rsid w:val="00471738"/>
    <w:rsid w:val="00471B24"/>
    <w:rsid w:val="00473C2C"/>
    <w:rsid w:val="0047412D"/>
    <w:rsid w:val="00476DE2"/>
    <w:rsid w:val="004774A9"/>
    <w:rsid w:val="004818EF"/>
    <w:rsid w:val="004822C4"/>
    <w:rsid w:val="0048303F"/>
    <w:rsid w:val="00484235"/>
    <w:rsid w:val="004842F0"/>
    <w:rsid w:val="00484B87"/>
    <w:rsid w:val="00485AD8"/>
    <w:rsid w:val="00485F59"/>
    <w:rsid w:val="004870B3"/>
    <w:rsid w:val="00490535"/>
    <w:rsid w:val="00492D45"/>
    <w:rsid w:val="00495754"/>
    <w:rsid w:val="00497EBD"/>
    <w:rsid w:val="004A2408"/>
    <w:rsid w:val="004A29C8"/>
    <w:rsid w:val="004A33FA"/>
    <w:rsid w:val="004A43E0"/>
    <w:rsid w:val="004B0060"/>
    <w:rsid w:val="004B01FC"/>
    <w:rsid w:val="004C459C"/>
    <w:rsid w:val="004C5C43"/>
    <w:rsid w:val="004D15CA"/>
    <w:rsid w:val="004D27AB"/>
    <w:rsid w:val="004D4932"/>
    <w:rsid w:val="004D66B5"/>
    <w:rsid w:val="004E0435"/>
    <w:rsid w:val="004E0FE0"/>
    <w:rsid w:val="004E2101"/>
    <w:rsid w:val="004E43AD"/>
    <w:rsid w:val="004E5BB7"/>
    <w:rsid w:val="004F45DE"/>
    <w:rsid w:val="004F5D7A"/>
    <w:rsid w:val="00501119"/>
    <w:rsid w:val="005025FF"/>
    <w:rsid w:val="00506088"/>
    <w:rsid w:val="00506CB8"/>
    <w:rsid w:val="00511A80"/>
    <w:rsid w:val="005130B0"/>
    <w:rsid w:val="005131AD"/>
    <w:rsid w:val="005167E9"/>
    <w:rsid w:val="005173EF"/>
    <w:rsid w:val="00517D42"/>
    <w:rsid w:val="00522D71"/>
    <w:rsid w:val="00523FA3"/>
    <w:rsid w:val="00531EFB"/>
    <w:rsid w:val="00531F7B"/>
    <w:rsid w:val="00532F9D"/>
    <w:rsid w:val="00535012"/>
    <w:rsid w:val="00544C10"/>
    <w:rsid w:val="0054792F"/>
    <w:rsid w:val="005521C9"/>
    <w:rsid w:val="0055293D"/>
    <w:rsid w:val="0055506E"/>
    <w:rsid w:val="00555897"/>
    <w:rsid w:val="00560469"/>
    <w:rsid w:val="005622DB"/>
    <w:rsid w:val="00562DF4"/>
    <w:rsid w:val="005638EA"/>
    <w:rsid w:val="00564C78"/>
    <w:rsid w:val="00565B0A"/>
    <w:rsid w:val="0056774E"/>
    <w:rsid w:val="00567F62"/>
    <w:rsid w:val="00572312"/>
    <w:rsid w:val="00573042"/>
    <w:rsid w:val="00574C40"/>
    <w:rsid w:val="00574F79"/>
    <w:rsid w:val="00575226"/>
    <w:rsid w:val="005756B4"/>
    <w:rsid w:val="00577DEA"/>
    <w:rsid w:val="00577E72"/>
    <w:rsid w:val="00580CB2"/>
    <w:rsid w:val="00580E48"/>
    <w:rsid w:val="00581113"/>
    <w:rsid w:val="00584A42"/>
    <w:rsid w:val="005905C2"/>
    <w:rsid w:val="0059722A"/>
    <w:rsid w:val="00597921"/>
    <w:rsid w:val="00597C07"/>
    <w:rsid w:val="005A0299"/>
    <w:rsid w:val="005A0CB7"/>
    <w:rsid w:val="005A4823"/>
    <w:rsid w:val="005A6019"/>
    <w:rsid w:val="005B0135"/>
    <w:rsid w:val="005B1133"/>
    <w:rsid w:val="005B1A39"/>
    <w:rsid w:val="005B4103"/>
    <w:rsid w:val="005B4490"/>
    <w:rsid w:val="005B4903"/>
    <w:rsid w:val="005B62BD"/>
    <w:rsid w:val="005B6D2C"/>
    <w:rsid w:val="005C0B52"/>
    <w:rsid w:val="005C6672"/>
    <w:rsid w:val="005C6D0A"/>
    <w:rsid w:val="005D0182"/>
    <w:rsid w:val="005D045B"/>
    <w:rsid w:val="005D0578"/>
    <w:rsid w:val="005D1C92"/>
    <w:rsid w:val="005D312C"/>
    <w:rsid w:val="005E508B"/>
    <w:rsid w:val="005F0A82"/>
    <w:rsid w:val="005F0E2B"/>
    <w:rsid w:val="005F1037"/>
    <w:rsid w:val="005F159C"/>
    <w:rsid w:val="005F196D"/>
    <w:rsid w:val="005F64A0"/>
    <w:rsid w:val="005F7624"/>
    <w:rsid w:val="005F7C60"/>
    <w:rsid w:val="00606887"/>
    <w:rsid w:val="00606B43"/>
    <w:rsid w:val="00607335"/>
    <w:rsid w:val="006110F5"/>
    <w:rsid w:val="00611EF6"/>
    <w:rsid w:val="0061796A"/>
    <w:rsid w:val="006179AF"/>
    <w:rsid w:val="00620AF5"/>
    <w:rsid w:val="00620DDA"/>
    <w:rsid w:val="00621C7C"/>
    <w:rsid w:val="00623D90"/>
    <w:rsid w:val="006246B7"/>
    <w:rsid w:val="00625A30"/>
    <w:rsid w:val="00626B99"/>
    <w:rsid w:val="00631604"/>
    <w:rsid w:val="0063307E"/>
    <w:rsid w:val="006338FB"/>
    <w:rsid w:val="006370AE"/>
    <w:rsid w:val="00641599"/>
    <w:rsid w:val="00642CD0"/>
    <w:rsid w:val="0064427B"/>
    <w:rsid w:val="00654657"/>
    <w:rsid w:val="00656E11"/>
    <w:rsid w:val="00661257"/>
    <w:rsid w:val="00662274"/>
    <w:rsid w:val="00664863"/>
    <w:rsid w:val="00665872"/>
    <w:rsid w:val="00665D77"/>
    <w:rsid w:val="006660E1"/>
    <w:rsid w:val="00666CA7"/>
    <w:rsid w:val="006723A2"/>
    <w:rsid w:val="00676134"/>
    <w:rsid w:val="006778D2"/>
    <w:rsid w:val="006812CA"/>
    <w:rsid w:val="006867BA"/>
    <w:rsid w:val="00687294"/>
    <w:rsid w:val="006872F2"/>
    <w:rsid w:val="00687F59"/>
    <w:rsid w:val="006908F0"/>
    <w:rsid w:val="0069625D"/>
    <w:rsid w:val="00697655"/>
    <w:rsid w:val="006A2464"/>
    <w:rsid w:val="006A4BD4"/>
    <w:rsid w:val="006A7B85"/>
    <w:rsid w:val="006B0F61"/>
    <w:rsid w:val="006B11C6"/>
    <w:rsid w:val="006B1337"/>
    <w:rsid w:val="006B1C83"/>
    <w:rsid w:val="006B265D"/>
    <w:rsid w:val="006B4940"/>
    <w:rsid w:val="006B505E"/>
    <w:rsid w:val="006B5081"/>
    <w:rsid w:val="006B5985"/>
    <w:rsid w:val="006B664A"/>
    <w:rsid w:val="006B6DCA"/>
    <w:rsid w:val="006C1560"/>
    <w:rsid w:val="006C2F32"/>
    <w:rsid w:val="006C31E7"/>
    <w:rsid w:val="006C7DCE"/>
    <w:rsid w:val="006D0052"/>
    <w:rsid w:val="006D0A4F"/>
    <w:rsid w:val="006D459B"/>
    <w:rsid w:val="006D4672"/>
    <w:rsid w:val="006D7451"/>
    <w:rsid w:val="006E097A"/>
    <w:rsid w:val="006E1C49"/>
    <w:rsid w:val="006E70EA"/>
    <w:rsid w:val="006E739D"/>
    <w:rsid w:val="006F173D"/>
    <w:rsid w:val="006F45F5"/>
    <w:rsid w:val="006F461D"/>
    <w:rsid w:val="006F7F6D"/>
    <w:rsid w:val="00701A95"/>
    <w:rsid w:val="00702558"/>
    <w:rsid w:val="00703F9D"/>
    <w:rsid w:val="00705867"/>
    <w:rsid w:val="0070622A"/>
    <w:rsid w:val="0070676C"/>
    <w:rsid w:val="00706880"/>
    <w:rsid w:val="00710CA5"/>
    <w:rsid w:val="00711DE7"/>
    <w:rsid w:val="00713690"/>
    <w:rsid w:val="00717D18"/>
    <w:rsid w:val="00721B5B"/>
    <w:rsid w:val="00723A66"/>
    <w:rsid w:val="0072475F"/>
    <w:rsid w:val="00724EA9"/>
    <w:rsid w:val="00731D49"/>
    <w:rsid w:val="00734CF0"/>
    <w:rsid w:val="0074121B"/>
    <w:rsid w:val="007420A9"/>
    <w:rsid w:val="0074259B"/>
    <w:rsid w:val="00745AC3"/>
    <w:rsid w:val="00746EB2"/>
    <w:rsid w:val="00750253"/>
    <w:rsid w:val="00750507"/>
    <w:rsid w:val="00752BB3"/>
    <w:rsid w:val="007607D6"/>
    <w:rsid w:val="00760A68"/>
    <w:rsid w:val="00760C18"/>
    <w:rsid w:val="00763293"/>
    <w:rsid w:val="007658BA"/>
    <w:rsid w:val="00765A23"/>
    <w:rsid w:val="007662B7"/>
    <w:rsid w:val="00767EC9"/>
    <w:rsid w:val="007700CC"/>
    <w:rsid w:val="00770121"/>
    <w:rsid w:val="007705AD"/>
    <w:rsid w:val="00771EBE"/>
    <w:rsid w:val="00772C4D"/>
    <w:rsid w:val="00775192"/>
    <w:rsid w:val="00777535"/>
    <w:rsid w:val="00781F41"/>
    <w:rsid w:val="007829DA"/>
    <w:rsid w:val="00791252"/>
    <w:rsid w:val="00792539"/>
    <w:rsid w:val="007A172E"/>
    <w:rsid w:val="007A3EC3"/>
    <w:rsid w:val="007A59D4"/>
    <w:rsid w:val="007A6070"/>
    <w:rsid w:val="007A6A7D"/>
    <w:rsid w:val="007B1237"/>
    <w:rsid w:val="007C0023"/>
    <w:rsid w:val="007C2AD5"/>
    <w:rsid w:val="007C5816"/>
    <w:rsid w:val="007C5D0D"/>
    <w:rsid w:val="007C71FE"/>
    <w:rsid w:val="007D0811"/>
    <w:rsid w:val="007D2B4F"/>
    <w:rsid w:val="007D2E6B"/>
    <w:rsid w:val="007D4A2E"/>
    <w:rsid w:val="007E1A7D"/>
    <w:rsid w:val="007E2414"/>
    <w:rsid w:val="007E40FF"/>
    <w:rsid w:val="007E54EF"/>
    <w:rsid w:val="007F0538"/>
    <w:rsid w:val="007F12D6"/>
    <w:rsid w:val="007F2BA6"/>
    <w:rsid w:val="007F5ED7"/>
    <w:rsid w:val="00800A64"/>
    <w:rsid w:val="00804425"/>
    <w:rsid w:val="0080513E"/>
    <w:rsid w:val="00810925"/>
    <w:rsid w:val="00812A92"/>
    <w:rsid w:val="0081306B"/>
    <w:rsid w:val="008131FC"/>
    <w:rsid w:val="0081366F"/>
    <w:rsid w:val="00814185"/>
    <w:rsid w:val="00816555"/>
    <w:rsid w:val="00816EE9"/>
    <w:rsid w:val="00820B4C"/>
    <w:rsid w:val="008263A8"/>
    <w:rsid w:val="00827096"/>
    <w:rsid w:val="00831228"/>
    <w:rsid w:val="0083230A"/>
    <w:rsid w:val="00832399"/>
    <w:rsid w:val="00833705"/>
    <w:rsid w:val="008354FB"/>
    <w:rsid w:val="00835605"/>
    <w:rsid w:val="008365E9"/>
    <w:rsid w:val="00852989"/>
    <w:rsid w:val="0085370B"/>
    <w:rsid w:val="00854810"/>
    <w:rsid w:val="008566D5"/>
    <w:rsid w:val="00860AC1"/>
    <w:rsid w:val="00863050"/>
    <w:rsid w:val="00864E3B"/>
    <w:rsid w:val="00871DF8"/>
    <w:rsid w:val="00871FC1"/>
    <w:rsid w:val="00873111"/>
    <w:rsid w:val="008739F8"/>
    <w:rsid w:val="00874B10"/>
    <w:rsid w:val="00874FB4"/>
    <w:rsid w:val="00875E7F"/>
    <w:rsid w:val="0088053B"/>
    <w:rsid w:val="008805D2"/>
    <w:rsid w:val="00882478"/>
    <w:rsid w:val="008831FC"/>
    <w:rsid w:val="00885C10"/>
    <w:rsid w:val="00886500"/>
    <w:rsid w:val="0089055B"/>
    <w:rsid w:val="00891E5F"/>
    <w:rsid w:val="00892231"/>
    <w:rsid w:val="0089588E"/>
    <w:rsid w:val="00896018"/>
    <w:rsid w:val="0089746F"/>
    <w:rsid w:val="00897BCE"/>
    <w:rsid w:val="008A34B5"/>
    <w:rsid w:val="008A7BA9"/>
    <w:rsid w:val="008B0AA1"/>
    <w:rsid w:val="008B24CA"/>
    <w:rsid w:val="008C4BA5"/>
    <w:rsid w:val="008C4FC7"/>
    <w:rsid w:val="008C7E82"/>
    <w:rsid w:val="008D1BE6"/>
    <w:rsid w:val="008D3661"/>
    <w:rsid w:val="008D4ADB"/>
    <w:rsid w:val="008D5818"/>
    <w:rsid w:val="008D581F"/>
    <w:rsid w:val="008D5DFC"/>
    <w:rsid w:val="008D6618"/>
    <w:rsid w:val="008E051A"/>
    <w:rsid w:val="008E0A5C"/>
    <w:rsid w:val="008E3E86"/>
    <w:rsid w:val="008E4FAE"/>
    <w:rsid w:val="008E61ED"/>
    <w:rsid w:val="008F0098"/>
    <w:rsid w:val="008F186B"/>
    <w:rsid w:val="008F2CED"/>
    <w:rsid w:val="008F4533"/>
    <w:rsid w:val="008F50C3"/>
    <w:rsid w:val="008F5174"/>
    <w:rsid w:val="008F550D"/>
    <w:rsid w:val="008F7029"/>
    <w:rsid w:val="008F7EF3"/>
    <w:rsid w:val="00903C31"/>
    <w:rsid w:val="00905877"/>
    <w:rsid w:val="00905CAC"/>
    <w:rsid w:val="00905DA6"/>
    <w:rsid w:val="009078A9"/>
    <w:rsid w:val="00910CBD"/>
    <w:rsid w:val="00912EF8"/>
    <w:rsid w:val="009143FE"/>
    <w:rsid w:val="00917A1D"/>
    <w:rsid w:val="00920803"/>
    <w:rsid w:val="00921438"/>
    <w:rsid w:val="00922358"/>
    <w:rsid w:val="00925A2E"/>
    <w:rsid w:val="0093268B"/>
    <w:rsid w:val="00934A07"/>
    <w:rsid w:val="00934A63"/>
    <w:rsid w:val="009357BA"/>
    <w:rsid w:val="00941C0C"/>
    <w:rsid w:val="00941EE3"/>
    <w:rsid w:val="00943078"/>
    <w:rsid w:val="0094466F"/>
    <w:rsid w:val="0095350B"/>
    <w:rsid w:val="009538FE"/>
    <w:rsid w:val="009550A4"/>
    <w:rsid w:val="0095596F"/>
    <w:rsid w:val="009614AF"/>
    <w:rsid w:val="00967A1E"/>
    <w:rsid w:val="0097141C"/>
    <w:rsid w:val="0097680C"/>
    <w:rsid w:val="009806BC"/>
    <w:rsid w:val="00994280"/>
    <w:rsid w:val="00995618"/>
    <w:rsid w:val="00997E9F"/>
    <w:rsid w:val="009A0290"/>
    <w:rsid w:val="009A1A6B"/>
    <w:rsid w:val="009A3052"/>
    <w:rsid w:val="009A518A"/>
    <w:rsid w:val="009A5577"/>
    <w:rsid w:val="009A5802"/>
    <w:rsid w:val="009A6B91"/>
    <w:rsid w:val="009A6EAC"/>
    <w:rsid w:val="009B115C"/>
    <w:rsid w:val="009B1CC6"/>
    <w:rsid w:val="009B3939"/>
    <w:rsid w:val="009B440F"/>
    <w:rsid w:val="009B53CB"/>
    <w:rsid w:val="009B562D"/>
    <w:rsid w:val="009C0732"/>
    <w:rsid w:val="009C191D"/>
    <w:rsid w:val="009C4A1F"/>
    <w:rsid w:val="009C4C7A"/>
    <w:rsid w:val="009C6B38"/>
    <w:rsid w:val="009D05F8"/>
    <w:rsid w:val="009D2F1F"/>
    <w:rsid w:val="009D310A"/>
    <w:rsid w:val="009D4829"/>
    <w:rsid w:val="009D5144"/>
    <w:rsid w:val="009D64F2"/>
    <w:rsid w:val="009D78CA"/>
    <w:rsid w:val="009D7FDD"/>
    <w:rsid w:val="009E0037"/>
    <w:rsid w:val="009E389B"/>
    <w:rsid w:val="009E4100"/>
    <w:rsid w:val="009E595C"/>
    <w:rsid w:val="009E6FE4"/>
    <w:rsid w:val="009E798A"/>
    <w:rsid w:val="009F0F3F"/>
    <w:rsid w:val="009F5E3A"/>
    <w:rsid w:val="00A00EC6"/>
    <w:rsid w:val="00A036FA"/>
    <w:rsid w:val="00A05651"/>
    <w:rsid w:val="00A05A63"/>
    <w:rsid w:val="00A11945"/>
    <w:rsid w:val="00A12BEE"/>
    <w:rsid w:val="00A13C1A"/>
    <w:rsid w:val="00A14666"/>
    <w:rsid w:val="00A15C27"/>
    <w:rsid w:val="00A20705"/>
    <w:rsid w:val="00A23134"/>
    <w:rsid w:val="00A247C7"/>
    <w:rsid w:val="00A24D3B"/>
    <w:rsid w:val="00A25EE4"/>
    <w:rsid w:val="00A264D6"/>
    <w:rsid w:val="00A3016F"/>
    <w:rsid w:val="00A34E8A"/>
    <w:rsid w:val="00A368E2"/>
    <w:rsid w:val="00A4070E"/>
    <w:rsid w:val="00A41318"/>
    <w:rsid w:val="00A4336F"/>
    <w:rsid w:val="00A439A2"/>
    <w:rsid w:val="00A439B2"/>
    <w:rsid w:val="00A4460D"/>
    <w:rsid w:val="00A458EC"/>
    <w:rsid w:val="00A45D56"/>
    <w:rsid w:val="00A46D73"/>
    <w:rsid w:val="00A505D4"/>
    <w:rsid w:val="00A50EE7"/>
    <w:rsid w:val="00A526FE"/>
    <w:rsid w:val="00A52BBB"/>
    <w:rsid w:val="00A52F66"/>
    <w:rsid w:val="00A553A1"/>
    <w:rsid w:val="00A55E5B"/>
    <w:rsid w:val="00A569F4"/>
    <w:rsid w:val="00A56A7B"/>
    <w:rsid w:val="00A5791B"/>
    <w:rsid w:val="00A618B2"/>
    <w:rsid w:val="00A6296B"/>
    <w:rsid w:val="00A629C9"/>
    <w:rsid w:val="00A651C6"/>
    <w:rsid w:val="00A70D72"/>
    <w:rsid w:val="00A718EE"/>
    <w:rsid w:val="00A726E6"/>
    <w:rsid w:val="00A747F5"/>
    <w:rsid w:val="00A75E45"/>
    <w:rsid w:val="00A80191"/>
    <w:rsid w:val="00A830C1"/>
    <w:rsid w:val="00A83C8D"/>
    <w:rsid w:val="00A8629D"/>
    <w:rsid w:val="00A87B80"/>
    <w:rsid w:val="00A90387"/>
    <w:rsid w:val="00A93BD8"/>
    <w:rsid w:val="00A956F8"/>
    <w:rsid w:val="00A96184"/>
    <w:rsid w:val="00AA37B9"/>
    <w:rsid w:val="00AA4160"/>
    <w:rsid w:val="00AA429C"/>
    <w:rsid w:val="00AA7C78"/>
    <w:rsid w:val="00AB1288"/>
    <w:rsid w:val="00AB16E4"/>
    <w:rsid w:val="00AB2C76"/>
    <w:rsid w:val="00AB314E"/>
    <w:rsid w:val="00AB32B3"/>
    <w:rsid w:val="00AB3348"/>
    <w:rsid w:val="00AB3A67"/>
    <w:rsid w:val="00AB5C41"/>
    <w:rsid w:val="00AB7BC6"/>
    <w:rsid w:val="00AB7C90"/>
    <w:rsid w:val="00AC10D8"/>
    <w:rsid w:val="00AC465B"/>
    <w:rsid w:val="00AC64AC"/>
    <w:rsid w:val="00AC7AD5"/>
    <w:rsid w:val="00AD2EE1"/>
    <w:rsid w:val="00AD3C45"/>
    <w:rsid w:val="00AD48AA"/>
    <w:rsid w:val="00AD4A04"/>
    <w:rsid w:val="00AD533D"/>
    <w:rsid w:val="00AD5F6D"/>
    <w:rsid w:val="00AD7475"/>
    <w:rsid w:val="00AE0B45"/>
    <w:rsid w:val="00AE68AC"/>
    <w:rsid w:val="00AE73C7"/>
    <w:rsid w:val="00AF03A9"/>
    <w:rsid w:val="00AF497A"/>
    <w:rsid w:val="00AF755F"/>
    <w:rsid w:val="00B01920"/>
    <w:rsid w:val="00B048CF"/>
    <w:rsid w:val="00B04A35"/>
    <w:rsid w:val="00B06A2E"/>
    <w:rsid w:val="00B06C07"/>
    <w:rsid w:val="00B06FD0"/>
    <w:rsid w:val="00B11FFB"/>
    <w:rsid w:val="00B12920"/>
    <w:rsid w:val="00B12AD6"/>
    <w:rsid w:val="00B14C16"/>
    <w:rsid w:val="00B16C4C"/>
    <w:rsid w:val="00B17D82"/>
    <w:rsid w:val="00B20208"/>
    <w:rsid w:val="00B22E0F"/>
    <w:rsid w:val="00B23261"/>
    <w:rsid w:val="00B244BF"/>
    <w:rsid w:val="00B25461"/>
    <w:rsid w:val="00B26CB0"/>
    <w:rsid w:val="00B320D9"/>
    <w:rsid w:val="00B325EC"/>
    <w:rsid w:val="00B3682E"/>
    <w:rsid w:val="00B40485"/>
    <w:rsid w:val="00B42030"/>
    <w:rsid w:val="00B44373"/>
    <w:rsid w:val="00B51027"/>
    <w:rsid w:val="00B51C10"/>
    <w:rsid w:val="00B550BA"/>
    <w:rsid w:val="00B55B95"/>
    <w:rsid w:val="00B5714E"/>
    <w:rsid w:val="00B57945"/>
    <w:rsid w:val="00B57E1A"/>
    <w:rsid w:val="00B60773"/>
    <w:rsid w:val="00B61094"/>
    <w:rsid w:val="00B63463"/>
    <w:rsid w:val="00B651C3"/>
    <w:rsid w:val="00B670F3"/>
    <w:rsid w:val="00B67365"/>
    <w:rsid w:val="00B71750"/>
    <w:rsid w:val="00B83E81"/>
    <w:rsid w:val="00B84EE2"/>
    <w:rsid w:val="00B85366"/>
    <w:rsid w:val="00B872DF"/>
    <w:rsid w:val="00B913DB"/>
    <w:rsid w:val="00B91C2A"/>
    <w:rsid w:val="00B92E2B"/>
    <w:rsid w:val="00B92F6E"/>
    <w:rsid w:val="00B9377A"/>
    <w:rsid w:val="00B955E3"/>
    <w:rsid w:val="00B961CC"/>
    <w:rsid w:val="00B97062"/>
    <w:rsid w:val="00B972E9"/>
    <w:rsid w:val="00BA2710"/>
    <w:rsid w:val="00BA5587"/>
    <w:rsid w:val="00BB1535"/>
    <w:rsid w:val="00BB3520"/>
    <w:rsid w:val="00BC2169"/>
    <w:rsid w:val="00BC4DBD"/>
    <w:rsid w:val="00BC670E"/>
    <w:rsid w:val="00BC7FF0"/>
    <w:rsid w:val="00BD02A7"/>
    <w:rsid w:val="00BD0756"/>
    <w:rsid w:val="00BD1B71"/>
    <w:rsid w:val="00BD1EFB"/>
    <w:rsid w:val="00BD351A"/>
    <w:rsid w:val="00BD3C73"/>
    <w:rsid w:val="00BE008E"/>
    <w:rsid w:val="00BE164D"/>
    <w:rsid w:val="00BE2C14"/>
    <w:rsid w:val="00BE3E44"/>
    <w:rsid w:val="00BE6CED"/>
    <w:rsid w:val="00BF0D0F"/>
    <w:rsid w:val="00BF11D5"/>
    <w:rsid w:val="00BF4156"/>
    <w:rsid w:val="00BF47F3"/>
    <w:rsid w:val="00BF65CF"/>
    <w:rsid w:val="00BF7A8A"/>
    <w:rsid w:val="00C0325B"/>
    <w:rsid w:val="00C15B07"/>
    <w:rsid w:val="00C16A74"/>
    <w:rsid w:val="00C2130C"/>
    <w:rsid w:val="00C22001"/>
    <w:rsid w:val="00C24AB3"/>
    <w:rsid w:val="00C25B58"/>
    <w:rsid w:val="00C265DE"/>
    <w:rsid w:val="00C26F32"/>
    <w:rsid w:val="00C362E2"/>
    <w:rsid w:val="00C37508"/>
    <w:rsid w:val="00C4082E"/>
    <w:rsid w:val="00C41BB3"/>
    <w:rsid w:val="00C425DE"/>
    <w:rsid w:val="00C42878"/>
    <w:rsid w:val="00C437C1"/>
    <w:rsid w:val="00C439A0"/>
    <w:rsid w:val="00C443EC"/>
    <w:rsid w:val="00C46328"/>
    <w:rsid w:val="00C504E9"/>
    <w:rsid w:val="00C52330"/>
    <w:rsid w:val="00C57111"/>
    <w:rsid w:val="00C57D3F"/>
    <w:rsid w:val="00C62181"/>
    <w:rsid w:val="00C632BC"/>
    <w:rsid w:val="00C63C92"/>
    <w:rsid w:val="00C64B87"/>
    <w:rsid w:val="00C661D2"/>
    <w:rsid w:val="00C706C4"/>
    <w:rsid w:val="00C70FE7"/>
    <w:rsid w:val="00C71041"/>
    <w:rsid w:val="00C71198"/>
    <w:rsid w:val="00C72371"/>
    <w:rsid w:val="00C73D6C"/>
    <w:rsid w:val="00C73FEB"/>
    <w:rsid w:val="00C744BD"/>
    <w:rsid w:val="00C74A1F"/>
    <w:rsid w:val="00C760C7"/>
    <w:rsid w:val="00C83D2A"/>
    <w:rsid w:val="00C86F94"/>
    <w:rsid w:val="00C873A2"/>
    <w:rsid w:val="00C917E0"/>
    <w:rsid w:val="00C92114"/>
    <w:rsid w:val="00CA4301"/>
    <w:rsid w:val="00CA474E"/>
    <w:rsid w:val="00CA4CA2"/>
    <w:rsid w:val="00CA5D2D"/>
    <w:rsid w:val="00CA60AD"/>
    <w:rsid w:val="00CA7175"/>
    <w:rsid w:val="00CA7335"/>
    <w:rsid w:val="00CA75A2"/>
    <w:rsid w:val="00CA77FF"/>
    <w:rsid w:val="00CA7E5E"/>
    <w:rsid w:val="00CB2F73"/>
    <w:rsid w:val="00CB4247"/>
    <w:rsid w:val="00CB4FCD"/>
    <w:rsid w:val="00CB6A2F"/>
    <w:rsid w:val="00CB71D2"/>
    <w:rsid w:val="00CC0D63"/>
    <w:rsid w:val="00CC0E08"/>
    <w:rsid w:val="00CC28A9"/>
    <w:rsid w:val="00CC2E19"/>
    <w:rsid w:val="00CC5FEC"/>
    <w:rsid w:val="00CC7253"/>
    <w:rsid w:val="00CD100A"/>
    <w:rsid w:val="00CD32DC"/>
    <w:rsid w:val="00CD497D"/>
    <w:rsid w:val="00CD4A35"/>
    <w:rsid w:val="00CD6AA4"/>
    <w:rsid w:val="00CD70E0"/>
    <w:rsid w:val="00CE2CC3"/>
    <w:rsid w:val="00CE3975"/>
    <w:rsid w:val="00CE50D3"/>
    <w:rsid w:val="00CE59D7"/>
    <w:rsid w:val="00CE6FFB"/>
    <w:rsid w:val="00CF360A"/>
    <w:rsid w:val="00CF4CF0"/>
    <w:rsid w:val="00D001B8"/>
    <w:rsid w:val="00D0227F"/>
    <w:rsid w:val="00D03158"/>
    <w:rsid w:val="00D04C8D"/>
    <w:rsid w:val="00D053B0"/>
    <w:rsid w:val="00D07C6B"/>
    <w:rsid w:val="00D11C71"/>
    <w:rsid w:val="00D14C54"/>
    <w:rsid w:val="00D15D2F"/>
    <w:rsid w:val="00D200AC"/>
    <w:rsid w:val="00D20232"/>
    <w:rsid w:val="00D215A7"/>
    <w:rsid w:val="00D221B6"/>
    <w:rsid w:val="00D22297"/>
    <w:rsid w:val="00D22335"/>
    <w:rsid w:val="00D23761"/>
    <w:rsid w:val="00D24524"/>
    <w:rsid w:val="00D273E8"/>
    <w:rsid w:val="00D34498"/>
    <w:rsid w:val="00D41733"/>
    <w:rsid w:val="00D4373C"/>
    <w:rsid w:val="00D43767"/>
    <w:rsid w:val="00D455DF"/>
    <w:rsid w:val="00D4679C"/>
    <w:rsid w:val="00D51948"/>
    <w:rsid w:val="00D51FE9"/>
    <w:rsid w:val="00D53D3F"/>
    <w:rsid w:val="00D55269"/>
    <w:rsid w:val="00D557D3"/>
    <w:rsid w:val="00D55C9B"/>
    <w:rsid w:val="00D562F4"/>
    <w:rsid w:val="00D57ABD"/>
    <w:rsid w:val="00D613DC"/>
    <w:rsid w:val="00D622C2"/>
    <w:rsid w:val="00D654DC"/>
    <w:rsid w:val="00D66BBD"/>
    <w:rsid w:val="00D715C8"/>
    <w:rsid w:val="00D729BD"/>
    <w:rsid w:val="00D7486E"/>
    <w:rsid w:val="00D75460"/>
    <w:rsid w:val="00D7620A"/>
    <w:rsid w:val="00D802D1"/>
    <w:rsid w:val="00D8373E"/>
    <w:rsid w:val="00D85794"/>
    <w:rsid w:val="00D92B59"/>
    <w:rsid w:val="00DA0C1B"/>
    <w:rsid w:val="00DA4E52"/>
    <w:rsid w:val="00DA788C"/>
    <w:rsid w:val="00DB165A"/>
    <w:rsid w:val="00DB49A6"/>
    <w:rsid w:val="00DB769D"/>
    <w:rsid w:val="00DC0146"/>
    <w:rsid w:val="00DC3781"/>
    <w:rsid w:val="00DC3E99"/>
    <w:rsid w:val="00DC62D7"/>
    <w:rsid w:val="00DC700A"/>
    <w:rsid w:val="00DC7BC2"/>
    <w:rsid w:val="00DD1211"/>
    <w:rsid w:val="00DD1F53"/>
    <w:rsid w:val="00DD4795"/>
    <w:rsid w:val="00DD51FB"/>
    <w:rsid w:val="00DD6E23"/>
    <w:rsid w:val="00DD708A"/>
    <w:rsid w:val="00DD74E8"/>
    <w:rsid w:val="00DE05CC"/>
    <w:rsid w:val="00DE06A1"/>
    <w:rsid w:val="00DE4CB1"/>
    <w:rsid w:val="00DE7B5C"/>
    <w:rsid w:val="00DF3309"/>
    <w:rsid w:val="00DF4029"/>
    <w:rsid w:val="00DF5790"/>
    <w:rsid w:val="00DF5C69"/>
    <w:rsid w:val="00E01C50"/>
    <w:rsid w:val="00E11C64"/>
    <w:rsid w:val="00E12561"/>
    <w:rsid w:val="00E13858"/>
    <w:rsid w:val="00E17B84"/>
    <w:rsid w:val="00E212BF"/>
    <w:rsid w:val="00E23264"/>
    <w:rsid w:val="00E24E5B"/>
    <w:rsid w:val="00E254BA"/>
    <w:rsid w:val="00E31360"/>
    <w:rsid w:val="00E31571"/>
    <w:rsid w:val="00E35588"/>
    <w:rsid w:val="00E3707A"/>
    <w:rsid w:val="00E37334"/>
    <w:rsid w:val="00E37D0D"/>
    <w:rsid w:val="00E402FB"/>
    <w:rsid w:val="00E41169"/>
    <w:rsid w:val="00E4135C"/>
    <w:rsid w:val="00E4173C"/>
    <w:rsid w:val="00E418B8"/>
    <w:rsid w:val="00E4195A"/>
    <w:rsid w:val="00E42532"/>
    <w:rsid w:val="00E42AAB"/>
    <w:rsid w:val="00E44E4C"/>
    <w:rsid w:val="00E452DB"/>
    <w:rsid w:val="00E47BA7"/>
    <w:rsid w:val="00E53E80"/>
    <w:rsid w:val="00E53EF0"/>
    <w:rsid w:val="00E64B8D"/>
    <w:rsid w:val="00E64EA1"/>
    <w:rsid w:val="00E685F5"/>
    <w:rsid w:val="00E702A7"/>
    <w:rsid w:val="00E7037F"/>
    <w:rsid w:val="00E729E4"/>
    <w:rsid w:val="00E74D3A"/>
    <w:rsid w:val="00E86DF7"/>
    <w:rsid w:val="00E91662"/>
    <w:rsid w:val="00E95211"/>
    <w:rsid w:val="00E96D16"/>
    <w:rsid w:val="00E9751F"/>
    <w:rsid w:val="00EA0143"/>
    <w:rsid w:val="00EA016D"/>
    <w:rsid w:val="00EA05C6"/>
    <w:rsid w:val="00EB19A2"/>
    <w:rsid w:val="00EB3F45"/>
    <w:rsid w:val="00EB4377"/>
    <w:rsid w:val="00EB50AC"/>
    <w:rsid w:val="00EB69DB"/>
    <w:rsid w:val="00EB7A79"/>
    <w:rsid w:val="00EC071F"/>
    <w:rsid w:val="00EC277D"/>
    <w:rsid w:val="00EC52D7"/>
    <w:rsid w:val="00EC678A"/>
    <w:rsid w:val="00ED0247"/>
    <w:rsid w:val="00ED0844"/>
    <w:rsid w:val="00ED21AD"/>
    <w:rsid w:val="00ED2C99"/>
    <w:rsid w:val="00ED31E8"/>
    <w:rsid w:val="00ED3CFA"/>
    <w:rsid w:val="00ED4052"/>
    <w:rsid w:val="00ED640D"/>
    <w:rsid w:val="00EE35A6"/>
    <w:rsid w:val="00EE5601"/>
    <w:rsid w:val="00EF0672"/>
    <w:rsid w:val="00EF0A3E"/>
    <w:rsid w:val="00EF17DA"/>
    <w:rsid w:val="00F064F3"/>
    <w:rsid w:val="00F0797D"/>
    <w:rsid w:val="00F12A88"/>
    <w:rsid w:val="00F144B5"/>
    <w:rsid w:val="00F156BB"/>
    <w:rsid w:val="00F1711E"/>
    <w:rsid w:val="00F1767F"/>
    <w:rsid w:val="00F21025"/>
    <w:rsid w:val="00F22A63"/>
    <w:rsid w:val="00F22C92"/>
    <w:rsid w:val="00F25503"/>
    <w:rsid w:val="00F2589F"/>
    <w:rsid w:val="00F3001A"/>
    <w:rsid w:val="00F3101E"/>
    <w:rsid w:val="00F31081"/>
    <w:rsid w:val="00F316DA"/>
    <w:rsid w:val="00F3530B"/>
    <w:rsid w:val="00F35EE4"/>
    <w:rsid w:val="00F36510"/>
    <w:rsid w:val="00F37DF7"/>
    <w:rsid w:val="00F45182"/>
    <w:rsid w:val="00F45C53"/>
    <w:rsid w:val="00F461FA"/>
    <w:rsid w:val="00F47211"/>
    <w:rsid w:val="00F478D8"/>
    <w:rsid w:val="00F50B2B"/>
    <w:rsid w:val="00F551A6"/>
    <w:rsid w:val="00F57173"/>
    <w:rsid w:val="00F60AB5"/>
    <w:rsid w:val="00F62A2A"/>
    <w:rsid w:val="00F66247"/>
    <w:rsid w:val="00F6694C"/>
    <w:rsid w:val="00F70CCC"/>
    <w:rsid w:val="00F728F6"/>
    <w:rsid w:val="00F76006"/>
    <w:rsid w:val="00F77D87"/>
    <w:rsid w:val="00F77E6C"/>
    <w:rsid w:val="00F85FC2"/>
    <w:rsid w:val="00F90A63"/>
    <w:rsid w:val="00F91313"/>
    <w:rsid w:val="00FA0DD4"/>
    <w:rsid w:val="00FA12D0"/>
    <w:rsid w:val="00FA1887"/>
    <w:rsid w:val="00FA5865"/>
    <w:rsid w:val="00FB4C33"/>
    <w:rsid w:val="00FC5A4F"/>
    <w:rsid w:val="00FC7289"/>
    <w:rsid w:val="00FD219F"/>
    <w:rsid w:val="00FD2AE6"/>
    <w:rsid w:val="00FD5104"/>
    <w:rsid w:val="00FD7272"/>
    <w:rsid w:val="00FE1407"/>
    <w:rsid w:val="00FE2AD0"/>
    <w:rsid w:val="00FE3E4B"/>
    <w:rsid w:val="00FE4E0B"/>
    <w:rsid w:val="00FE6717"/>
    <w:rsid w:val="00FE7D09"/>
    <w:rsid w:val="00FE7FA4"/>
    <w:rsid w:val="00FF1655"/>
    <w:rsid w:val="00FF175D"/>
    <w:rsid w:val="00FF45A1"/>
    <w:rsid w:val="00FF46B5"/>
    <w:rsid w:val="00FF509A"/>
    <w:rsid w:val="0116A467"/>
    <w:rsid w:val="01582A6F"/>
    <w:rsid w:val="01774B26"/>
    <w:rsid w:val="01DD816E"/>
    <w:rsid w:val="01EE1497"/>
    <w:rsid w:val="02388572"/>
    <w:rsid w:val="036817C4"/>
    <w:rsid w:val="03ABAFFA"/>
    <w:rsid w:val="04589C41"/>
    <w:rsid w:val="04856BD2"/>
    <w:rsid w:val="049DAF44"/>
    <w:rsid w:val="04D9AB86"/>
    <w:rsid w:val="04E6E883"/>
    <w:rsid w:val="04FC2061"/>
    <w:rsid w:val="055E9623"/>
    <w:rsid w:val="05DA1B1E"/>
    <w:rsid w:val="066EE4F6"/>
    <w:rsid w:val="06AAA2A7"/>
    <w:rsid w:val="073E45F8"/>
    <w:rsid w:val="077DAE37"/>
    <w:rsid w:val="079C2F6B"/>
    <w:rsid w:val="07D2F80A"/>
    <w:rsid w:val="08C4AABC"/>
    <w:rsid w:val="0995B200"/>
    <w:rsid w:val="0A0726BA"/>
    <w:rsid w:val="0A9FBC69"/>
    <w:rsid w:val="0B0863A8"/>
    <w:rsid w:val="0B175360"/>
    <w:rsid w:val="0B1F6FAB"/>
    <w:rsid w:val="0B3E166E"/>
    <w:rsid w:val="0BD31B3D"/>
    <w:rsid w:val="0BDD5E34"/>
    <w:rsid w:val="0BEC5919"/>
    <w:rsid w:val="0C025B6C"/>
    <w:rsid w:val="0C0A1935"/>
    <w:rsid w:val="0C65C1F8"/>
    <w:rsid w:val="0CCEDF1C"/>
    <w:rsid w:val="0CF4F899"/>
    <w:rsid w:val="0D08D98B"/>
    <w:rsid w:val="0D548080"/>
    <w:rsid w:val="0D5C0DE7"/>
    <w:rsid w:val="0D7E619D"/>
    <w:rsid w:val="0E4CA56E"/>
    <w:rsid w:val="0F7B902B"/>
    <w:rsid w:val="0FA5B03C"/>
    <w:rsid w:val="106F52BC"/>
    <w:rsid w:val="107F5DE7"/>
    <w:rsid w:val="108D26D7"/>
    <w:rsid w:val="10C88B7A"/>
    <w:rsid w:val="111EFEAC"/>
    <w:rsid w:val="11764777"/>
    <w:rsid w:val="11D8C28C"/>
    <w:rsid w:val="120259FC"/>
    <w:rsid w:val="120A08D6"/>
    <w:rsid w:val="121DD0D8"/>
    <w:rsid w:val="12A32A69"/>
    <w:rsid w:val="12CD2EF7"/>
    <w:rsid w:val="131954BC"/>
    <w:rsid w:val="13344617"/>
    <w:rsid w:val="13853817"/>
    <w:rsid w:val="1389BED2"/>
    <w:rsid w:val="1398B37B"/>
    <w:rsid w:val="13EDFEF0"/>
    <w:rsid w:val="144922F6"/>
    <w:rsid w:val="169E3CEB"/>
    <w:rsid w:val="16ECD54D"/>
    <w:rsid w:val="17595403"/>
    <w:rsid w:val="176DAE6D"/>
    <w:rsid w:val="17952B9F"/>
    <w:rsid w:val="1813225A"/>
    <w:rsid w:val="1838D535"/>
    <w:rsid w:val="184A17B5"/>
    <w:rsid w:val="1868D11B"/>
    <w:rsid w:val="18CAE284"/>
    <w:rsid w:val="18E8B847"/>
    <w:rsid w:val="1956C840"/>
    <w:rsid w:val="1963A327"/>
    <w:rsid w:val="19A8646F"/>
    <w:rsid w:val="1A5F6E77"/>
    <w:rsid w:val="1AD43D9B"/>
    <w:rsid w:val="1AF07736"/>
    <w:rsid w:val="1C1B9C5E"/>
    <w:rsid w:val="1C6C376D"/>
    <w:rsid w:val="1C6CCE3C"/>
    <w:rsid w:val="1C8F74A8"/>
    <w:rsid w:val="1CD7A073"/>
    <w:rsid w:val="1CF6387C"/>
    <w:rsid w:val="1D6A3813"/>
    <w:rsid w:val="1DB06AC2"/>
    <w:rsid w:val="1E36865D"/>
    <w:rsid w:val="1EA401E6"/>
    <w:rsid w:val="1EC0BAB5"/>
    <w:rsid w:val="1ED284D6"/>
    <w:rsid w:val="1F433C88"/>
    <w:rsid w:val="1FA569AA"/>
    <w:rsid w:val="200A8E9F"/>
    <w:rsid w:val="204C64DC"/>
    <w:rsid w:val="2066F698"/>
    <w:rsid w:val="208543B1"/>
    <w:rsid w:val="208A360C"/>
    <w:rsid w:val="2124D462"/>
    <w:rsid w:val="216C17DE"/>
    <w:rsid w:val="21DD9786"/>
    <w:rsid w:val="228918D4"/>
    <w:rsid w:val="22C6FEB3"/>
    <w:rsid w:val="22D70F0D"/>
    <w:rsid w:val="2355C61D"/>
    <w:rsid w:val="242E2B7F"/>
    <w:rsid w:val="243CB046"/>
    <w:rsid w:val="24A8C715"/>
    <w:rsid w:val="2546D1F4"/>
    <w:rsid w:val="25FDC551"/>
    <w:rsid w:val="2632DBFD"/>
    <w:rsid w:val="264AEDFE"/>
    <w:rsid w:val="267D5819"/>
    <w:rsid w:val="2699A432"/>
    <w:rsid w:val="269EBBEE"/>
    <w:rsid w:val="26AB805B"/>
    <w:rsid w:val="27864E54"/>
    <w:rsid w:val="2791A40B"/>
    <w:rsid w:val="27C33D5C"/>
    <w:rsid w:val="28510EFC"/>
    <w:rsid w:val="28CAB746"/>
    <w:rsid w:val="290C5B6E"/>
    <w:rsid w:val="2918A7AE"/>
    <w:rsid w:val="29263223"/>
    <w:rsid w:val="29BDAA75"/>
    <w:rsid w:val="29CD28AB"/>
    <w:rsid w:val="2A3F31C4"/>
    <w:rsid w:val="2A4ED64F"/>
    <w:rsid w:val="2A5872B6"/>
    <w:rsid w:val="2A9AA337"/>
    <w:rsid w:val="2ABC21A8"/>
    <w:rsid w:val="2B1E42EE"/>
    <w:rsid w:val="2B298E82"/>
    <w:rsid w:val="2BE9A875"/>
    <w:rsid w:val="2C59CBCB"/>
    <w:rsid w:val="2C82C273"/>
    <w:rsid w:val="2C8978D8"/>
    <w:rsid w:val="2D207209"/>
    <w:rsid w:val="2D2F3138"/>
    <w:rsid w:val="2D470566"/>
    <w:rsid w:val="2DD0FCA4"/>
    <w:rsid w:val="2EE65ADF"/>
    <w:rsid w:val="2F88B585"/>
    <w:rsid w:val="2FDA2AFB"/>
    <w:rsid w:val="2FE87D8F"/>
    <w:rsid w:val="301DE841"/>
    <w:rsid w:val="3085AF1C"/>
    <w:rsid w:val="30C98D4A"/>
    <w:rsid w:val="30DBBC18"/>
    <w:rsid w:val="30F895B5"/>
    <w:rsid w:val="3145B0CA"/>
    <w:rsid w:val="315036B8"/>
    <w:rsid w:val="318D965D"/>
    <w:rsid w:val="322D1E31"/>
    <w:rsid w:val="32C527C5"/>
    <w:rsid w:val="32DF1753"/>
    <w:rsid w:val="3311748F"/>
    <w:rsid w:val="338EE751"/>
    <w:rsid w:val="34022DA1"/>
    <w:rsid w:val="34576B24"/>
    <w:rsid w:val="34A2BA9B"/>
    <w:rsid w:val="34DC3DAD"/>
    <w:rsid w:val="3507823F"/>
    <w:rsid w:val="3528270E"/>
    <w:rsid w:val="3559137B"/>
    <w:rsid w:val="35CD3A02"/>
    <w:rsid w:val="35DACC71"/>
    <w:rsid w:val="36A407A9"/>
    <w:rsid w:val="36EDDA33"/>
    <w:rsid w:val="3863575E"/>
    <w:rsid w:val="39323D9D"/>
    <w:rsid w:val="39C91101"/>
    <w:rsid w:val="39CF87BC"/>
    <w:rsid w:val="3A283B2B"/>
    <w:rsid w:val="3AB598CE"/>
    <w:rsid w:val="3AB92ECE"/>
    <w:rsid w:val="3ADB3691"/>
    <w:rsid w:val="3B7BFE1D"/>
    <w:rsid w:val="3B909CAD"/>
    <w:rsid w:val="3C0F77BA"/>
    <w:rsid w:val="3C9F1146"/>
    <w:rsid w:val="3CA927BF"/>
    <w:rsid w:val="3D47405A"/>
    <w:rsid w:val="3D566191"/>
    <w:rsid w:val="3D6696D7"/>
    <w:rsid w:val="3E1B28FF"/>
    <w:rsid w:val="3E5C755E"/>
    <w:rsid w:val="3EB928E7"/>
    <w:rsid w:val="3EC40E39"/>
    <w:rsid w:val="3EED024E"/>
    <w:rsid w:val="3EFABBD5"/>
    <w:rsid w:val="3F283946"/>
    <w:rsid w:val="3F49FDFB"/>
    <w:rsid w:val="3F6B07BD"/>
    <w:rsid w:val="403A9A59"/>
    <w:rsid w:val="40C749BC"/>
    <w:rsid w:val="414BA0BE"/>
    <w:rsid w:val="415104B4"/>
    <w:rsid w:val="4155D41C"/>
    <w:rsid w:val="41D1A043"/>
    <w:rsid w:val="41E98B47"/>
    <w:rsid w:val="42223789"/>
    <w:rsid w:val="426D550B"/>
    <w:rsid w:val="4294F507"/>
    <w:rsid w:val="42AD43C5"/>
    <w:rsid w:val="42D4FE10"/>
    <w:rsid w:val="42E79A0B"/>
    <w:rsid w:val="4317953B"/>
    <w:rsid w:val="434862BA"/>
    <w:rsid w:val="4374A698"/>
    <w:rsid w:val="448369AC"/>
    <w:rsid w:val="448F74D3"/>
    <w:rsid w:val="44AA643A"/>
    <w:rsid w:val="44DA2A53"/>
    <w:rsid w:val="44F8CAFB"/>
    <w:rsid w:val="44FAF216"/>
    <w:rsid w:val="460A81E2"/>
    <w:rsid w:val="466B9E16"/>
    <w:rsid w:val="466DEC26"/>
    <w:rsid w:val="46A60347"/>
    <w:rsid w:val="46A904A6"/>
    <w:rsid w:val="46D0E56F"/>
    <w:rsid w:val="46D74371"/>
    <w:rsid w:val="46EC5D8A"/>
    <w:rsid w:val="4751D7B2"/>
    <w:rsid w:val="4753A194"/>
    <w:rsid w:val="477787FC"/>
    <w:rsid w:val="4798825C"/>
    <w:rsid w:val="47AE33BE"/>
    <w:rsid w:val="47B28B88"/>
    <w:rsid w:val="47B8266B"/>
    <w:rsid w:val="47C067B7"/>
    <w:rsid w:val="47D0D608"/>
    <w:rsid w:val="4873CBAC"/>
    <w:rsid w:val="48842FAC"/>
    <w:rsid w:val="48F3CBE4"/>
    <w:rsid w:val="4964A2A8"/>
    <w:rsid w:val="496D4D62"/>
    <w:rsid w:val="4A50188E"/>
    <w:rsid w:val="4BA94AC0"/>
    <w:rsid w:val="4BC57552"/>
    <w:rsid w:val="4BDEF582"/>
    <w:rsid w:val="4C0601C3"/>
    <w:rsid w:val="4C2C62B2"/>
    <w:rsid w:val="4C8F8122"/>
    <w:rsid w:val="4CD71805"/>
    <w:rsid w:val="4CFECBA2"/>
    <w:rsid w:val="4D10EE47"/>
    <w:rsid w:val="4E06B21A"/>
    <w:rsid w:val="4E34AFFB"/>
    <w:rsid w:val="4E65AD05"/>
    <w:rsid w:val="4EB32D31"/>
    <w:rsid w:val="4EB4CA15"/>
    <w:rsid w:val="4F06FEC0"/>
    <w:rsid w:val="4F169511"/>
    <w:rsid w:val="4F40179A"/>
    <w:rsid w:val="4F54A03B"/>
    <w:rsid w:val="4F7D61FA"/>
    <w:rsid w:val="4F90FB68"/>
    <w:rsid w:val="4FD2F382"/>
    <w:rsid w:val="5015A8B4"/>
    <w:rsid w:val="50F7BACA"/>
    <w:rsid w:val="511345EB"/>
    <w:rsid w:val="51184B41"/>
    <w:rsid w:val="5151A00C"/>
    <w:rsid w:val="51680D29"/>
    <w:rsid w:val="51984477"/>
    <w:rsid w:val="523272FB"/>
    <w:rsid w:val="524C9D77"/>
    <w:rsid w:val="5271FE45"/>
    <w:rsid w:val="52DE3EF2"/>
    <w:rsid w:val="532F3230"/>
    <w:rsid w:val="5339516D"/>
    <w:rsid w:val="53C170B1"/>
    <w:rsid w:val="53D5A236"/>
    <w:rsid w:val="53F63106"/>
    <w:rsid w:val="53F72AE3"/>
    <w:rsid w:val="5450D4AA"/>
    <w:rsid w:val="5486797F"/>
    <w:rsid w:val="54930784"/>
    <w:rsid w:val="54AEBB97"/>
    <w:rsid w:val="54D0BE6A"/>
    <w:rsid w:val="5547CCDD"/>
    <w:rsid w:val="554C8DF8"/>
    <w:rsid w:val="5578D3B2"/>
    <w:rsid w:val="56024C9A"/>
    <w:rsid w:val="572B8560"/>
    <w:rsid w:val="5757979A"/>
    <w:rsid w:val="5799D04E"/>
    <w:rsid w:val="58682C79"/>
    <w:rsid w:val="58D2A487"/>
    <w:rsid w:val="5939D8AE"/>
    <w:rsid w:val="596CA980"/>
    <w:rsid w:val="59A3B662"/>
    <w:rsid w:val="59B40794"/>
    <w:rsid w:val="5A3C6BD7"/>
    <w:rsid w:val="5A6C2BE6"/>
    <w:rsid w:val="5AAC2648"/>
    <w:rsid w:val="5AC99B04"/>
    <w:rsid w:val="5AEBCE1A"/>
    <w:rsid w:val="5B414E2A"/>
    <w:rsid w:val="5B57CFA2"/>
    <w:rsid w:val="5C0BF5D5"/>
    <w:rsid w:val="5C296EBB"/>
    <w:rsid w:val="5CDD2BDF"/>
    <w:rsid w:val="5CEA9CAE"/>
    <w:rsid w:val="5DA9B16A"/>
    <w:rsid w:val="5DD8FA4F"/>
    <w:rsid w:val="5DDF7164"/>
    <w:rsid w:val="5DFD9FCE"/>
    <w:rsid w:val="5E031109"/>
    <w:rsid w:val="5E0FDDDE"/>
    <w:rsid w:val="5E18AB02"/>
    <w:rsid w:val="5E4775D7"/>
    <w:rsid w:val="5E59BFE2"/>
    <w:rsid w:val="5E99C769"/>
    <w:rsid w:val="5EAE535E"/>
    <w:rsid w:val="5EFA4ABA"/>
    <w:rsid w:val="5F7AE34C"/>
    <w:rsid w:val="5FA9FF39"/>
    <w:rsid w:val="605B72DF"/>
    <w:rsid w:val="60B073B1"/>
    <w:rsid w:val="60B409A7"/>
    <w:rsid w:val="60ED726E"/>
    <w:rsid w:val="61412DA1"/>
    <w:rsid w:val="61746A96"/>
    <w:rsid w:val="6223BCAC"/>
    <w:rsid w:val="625A04A8"/>
    <w:rsid w:val="625EE39A"/>
    <w:rsid w:val="62694722"/>
    <w:rsid w:val="62712188"/>
    <w:rsid w:val="62E9CDBB"/>
    <w:rsid w:val="63231077"/>
    <w:rsid w:val="6341959A"/>
    <w:rsid w:val="637DD662"/>
    <w:rsid w:val="6389032F"/>
    <w:rsid w:val="6393EF2F"/>
    <w:rsid w:val="64550168"/>
    <w:rsid w:val="646C4C3C"/>
    <w:rsid w:val="64DFA786"/>
    <w:rsid w:val="653C453B"/>
    <w:rsid w:val="6540FC69"/>
    <w:rsid w:val="655D55DC"/>
    <w:rsid w:val="65627483"/>
    <w:rsid w:val="65638C2A"/>
    <w:rsid w:val="65FF2B56"/>
    <w:rsid w:val="662B3BF2"/>
    <w:rsid w:val="6644CC32"/>
    <w:rsid w:val="664E6D2C"/>
    <w:rsid w:val="6663A44B"/>
    <w:rsid w:val="66DADD35"/>
    <w:rsid w:val="6758CDCE"/>
    <w:rsid w:val="678BA641"/>
    <w:rsid w:val="6795FCB8"/>
    <w:rsid w:val="67B05414"/>
    <w:rsid w:val="67DB1ADD"/>
    <w:rsid w:val="687C6B63"/>
    <w:rsid w:val="68D7DC7D"/>
    <w:rsid w:val="68F69FD3"/>
    <w:rsid w:val="696FAD6B"/>
    <w:rsid w:val="69E0D8BB"/>
    <w:rsid w:val="6B3C7925"/>
    <w:rsid w:val="6B746A69"/>
    <w:rsid w:val="6C07E785"/>
    <w:rsid w:val="6CF290F6"/>
    <w:rsid w:val="6D0B6E73"/>
    <w:rsid w:val="6D1FE951"/>
    <w:rsid w:val="6D40C731"/>
    <w:rsid w:val="6E4ADE5F"/>
    <w:rsid w:val="6E5AFB95"/>
    <w:rsid w:val="6E97C23C"/>
    <w:rsid w:val="6EB4CE9B"/>
    <w:rsid w:val="6F31CF8C"/>
    <w:rsid w:val="6FE159F8"/>
    <w:rsid w:val="7087DB1E"/>
    <w:rsid w:val="70C63569"/>
    <w:rsid w:val="717BBE48"/>
    <w:rsid w:val="71ECE99B"/>
    <w:rsid w:val="71FF7B5D"/>
    <w:rsid w:val="722A8ADE"/>
    <w:rsid w:val="7238762E"/>
    <w:rsid w:val="72B1D2FF"/>
    <w:rsid w:val="72C29189"/>
    <w:rsid w:val="7410B6EA"/>
    <w:rsid w:val="741C01E8"/>
    <w:rsid w:val="742B4816"/>
    <w:rsid w:val="74A90E26"/>
    <w:rsid w:val="74C3E8A8"/>
    <w:rsid w:val="74C7E86D"/>
    <w:rsid w:val="74DDC26C"/>
    <w:rsid w:val="74E25401"/>
    <w:rsid w:val="74F29E5C"/>
    <w:rsid w:val="753790A3"/>
    <w:rsid w:val="754CAEF5"/>
    <w:rsid w:val="75E70F20"/>
    <w:rsid w:val="766BB46A"/>
    <w:rsid w:val="76D84ED4"/>
    <w:rsid w:val="77257E96"/>
    <w:rsid w:val="77474580"/>
    <w:rsid w:val="7755047C"/>
    <w:rsid w:val="78712F76"/>
    <w:rsid w:val="789A5C85"/>
    <w:rsid w:val="789E210D"/>
    <w:rsid w:val="78A8D1A7"/>
    <w:rsid w:val="78C2D47A"/>
    <w:rsid w:val="78CBF720"/>
    <w:rsid w:val="790E3702"/>
    <w:rsid w:val="79617883"/>
    <w:rsid w:val="7965063C"/>
    <w:rsid w:val="79720E4F"/>
    <w:rsid w:val="79F0D56E"/>
    <w:rsid w:val="79FAFED3"/>
    <w:rsid w:val="7A0DB0C2"/>
    <w:rsid w:val="7A376524"/>
    <w:rsid w:val="7A389D99"/>
    <w:rsid w:val="7A6D9513"/>
    <w:rsid w:val="7A84EF89"/>
    <w:rsid w:val="7A8C679F"/>
    <w:rsid w:val="7AE2C77E"/>
    <w:rsid w:val="7B3E9CEA"/>
    <w:rsid w:val="7B69F1DE"/>
    <w:rsid w:val="7BF4A76B"/>
    <w:rsid w:val="7CC5E44C"/>
    <w:rsid w:val="7CE9383D"/>
    <w:rsid w:val="7D3BB0C4"/>
    <w:rsid w:val="7D5E4A59"/>
    <w:rsid w:val="7D80505B"/>
    <w:rsid w:val="7D888BD0"/>
    <w:rsid w:val="7DD0D8E9"/>
    <w:rsid w:val="7DD8B417"/>
    <w:rsid w:val="7DE293A0"/>
    <w:rsid w:val="7DF96A5D"/>
    <w:rsid w:val="7E3829AA"/>
    <w:rsid w:val="7E3EB086"/>
    <w:rsid w:val="7E6CF8A1"/>
    <w:rsid w:val="7E99E6D5"/>
    <w:rsid w:val="7EC22825"/>
    <w:rsid w:val="7F05EF52"/>
    <w:rsid w:val="7F44781E"/>
    <w:rsid w:val="7F8BBA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AF5EF"/>
  <w15:chartTrackingRefBased/>
  <w15:docId w15:val="{8B00093D-B299-4CF5-997C-CEFE959423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6F28"/>
    <w:rPr>
      <w:rFonts w:ascii="Karla" w:hAnsi="Karla"/>
      <w:sz w:val="24"/>
    </w:rPr>
  </w:style>
  <w:style w:type="paragraph" w:styleId="Heading1">
    <w:name w:val="heading 1"/>
    <w:basedOn w:val="Normal"/>
    <w:next w:val="Normal"/>
    <w:link w:val="Heading1Char"/>
    <w:autoRedefine/>
    <w:uiPriority w:val="9"/>
    <w:qFormat/>
    <w:rsid w:val="004774A9"/>
    <w:pPr>
      <w:keepNext/>
      <w:keepLines/>
      <w:spacing w:before="240" w:after="0"/>
      <w:outlineLvl w:val="0"/>
    </w:pPr>
    <w:rPr>
      <w:rFonts w:ascii="Karla ExtraBold" w:hAnsi="Karla ExtraBold" w:eastAsiaTheme="majorEastAsia" w:cstheme="majorBidi"/>
      <w:b/>
      <w:bCs/>
      <w:color w:val="008296"/>
      <w:sz w:val="40"/>
      <w:szCs w:val="40"/>
    </w:rPr>
  </w:style>
  <w:style w:type="paragraph" w:styleId="Heading2">
    <w:name w:val="heading 2"/>
    <w:basedOn w:val="Normal"/>
    <w:next w:val="Normal"/>
    <w:link w:val="Heading2Char"/>
    <w:uiPriority w:val="9"/>
    <w:unhideWhenUsed/>
    <w:qFormat/>
    <w:rsid w:val="00892231"/>
    <w:pPr>
      <w:keepNext/>
      <w:keepLines/>
      <w:spacing w:before="40" w:after="0"/>
      <w:outlineLvl w:val="1"/>
    </w:pPr>
    <w:rPr>
      <w:rFonts w:ascii="Merriweather Light" w:hAnsi="Merriweather Light" w:eastAsiaTheme="majorEastAsia" w:cstheme="majorBidi"/>
      <w:color w:val="DB143C"/>
      <w:sz w:val="32"/>
      <w:szCs w:val="32"/>
    </w:rPr>
  </w:style>
  <w:style w:type="paragraph" w:styleId="Heading3">
    <w:name w:val="heading 3"/>
    <w:basedOn w:val="Normal"/>
    <w:next w:val="Normal"/>
    <w:link w:val="Heading3Char"/>
    <w:uiPriority w:val="9"/>
    <w:unhideWhenUsed/>
    <w:qFormat/>
    <w:rsid w:val="00892231"/>
    <w:pPr>
      <w:keepNext/>
      <w:keepLines/>
      <w:spacing w:before="40" w:after="0"/>
      <w:outlineLvl w:val="2"/>
    </w:pPr>
    <w:rPr>
      <w:rFonts w:eastAsiaTheme="majorEastAsia" w:cstheme="majorBidi"/>
      <w:b/>
      <w:color w:val="DB143C"/>
      <w:sz w:val="28"/>
      <w:szCs w:val="24"/>
    </w:rPr>
  </w:style>
  <w:style w:type="paragraph" w:styleId="Heading4">
    <w:name w:val="heading 4"/>
    <w:basedOn w:val="Normal"/>
    <w:next w:val="Normal"/>
    <w:link w:val="Heading4Char"/>
    <w:autoRedefine/>
    <w:uiPriority w:val="9"/>
    <w:unhideWhenUsed/>
    <w:qFormat/>
    <w:rsid w:val="00CC7253"/>
    <w:pPr>
      <w:keepNext/>
      <w:keepLines/>
      <w:spacing w:before="40" w:after="0"/>
      <w:outlineLvl w:val="3"/>
    </w:pPr>
    <w:rPr>
      <w:rFonts w:ascii="Karla Light" w:hAnsi="Karla Light" w:eastAsiaTheme="majorEastAsia" w:cstheme="majorBidi"/>
      <w:iCs/>
      <w:color w:val="008296"/>
      <w:sz w:val="28"/>
      <w:szCs w:val="24"/>
    </w:rPr>
  </w:style>
  <w:style w:type="paragraph" w:styleId="Heading5">
    <w:name w:val="heading 5"/>
    <w:basedOn w:val="Normal"/>
    <w:next w:val="Normal"/>
    <w:link w:val="Heading5Char"/>
    <w:uiPriority w:val="9"/>
    <w:unhideWhenUsed/>
    <w:qFormat/>
    <w:rsid w:val="003F080E"/>
    <w:pPr>
      <w:keepNext/>
      <w:keepLines/>
      <w:spacing w:before="40" w:after="0"/>
      <w:outlineLvl w:val="4"/>
    </w:pPr>
    <w:rPr>
      <w:rFonts w:ascii="Merriweather Light" w:hAnsi="Merriweather Light" w:eastAsiaTheme="majorEastAsia" w:cstheme="majorBidi"/>
      <w:color w:val="008296"/>
      <w:szCs w:val="24"/>
    </w:rPr>
  </w:style>
  <w:style w:type="paragraph" w:styleId="Heading6">
    <w:name w:val="heading 6"/>
    <w:basedOn w:val="Normal"/>
    <w:next w:val="Normal"/>
    <w:link w:val="Heading6Char"/>
    <w:uiPriority w:val="9"/>
    <w:unhideWhenUsed/>
    <w:qFormat/>
    <w:rsid w:val="004774A9"/>
    <w:pPr>
      <w:keepNext/>
      <w:keepLines/>
      <w:spacing w:before="40" w:after="0"/>
      <w:outlineLvl w:val="5"/>
    </w:pPr>
    <w:rPr>
      <w:rFonts w:ascii="Karla ExtraBold" w:hAnsi="Karla ExtraBold" w:eastAsiaTheme="majorEastAsia" w:cstheme="majorBidi"/>
      <w:color w:val="008296"/>
      <w:szCs w:val="24"/>
    </w:rPr>
  </w:style>
  <w:style w:type="paragraph" w:styleId="Heading7">
    <w:name w:val="heading 7"/>
    <w:basedOn w:val="Normal"/>
    <w:next w:val="Normal"/>
    <w:link w:val="Heading7Char"/>
    <w:uiPriority w:val="9"/>
    <w:unhideWhenUsed/>
    <w:qFormat/>
    <w:rsid w:val="001C6F28"/>
    <w:pPr>
      <w:keepNext/>
      <w:keepLines/>
      <w:spacing w:before="40" w:after="0"/>
      <w:outlineLvl w:val="6"/>
    </w:pPr>
    <w:rPr>
      <w:rFonts w:eastAsiaTheme="majorEastAsia" w:cstheme="majorBidi"/>
      <w:i/>
      <w:iCs/>
      <w:color w:val="008296"/>
    </w:rPr>
  </w:style>
  <w:style w:type="paragraph" w:styleId="Heading8">
    <w:name w:val="heading 8"/>
    <w:basedOn w:val="Normal"/>
    <w:next w:val="Normal"/>
    <w:link w:val="Heading8Char"/>
    <w:uiPriority w:val="9"/>
    <w:unhideWhenUsed/>
    <w:qFormat/>
    <w:rsid w:val="003C2056"/>
    <w:pPr>
      <w:keepNext/>
      <w:keepLines/>
      <w:spacing w:before="40" w:after="0"/>
      <w:outlineLvl w:val="7"/>
    </w:pPr>
    <w:rPr>
      <w:rFonts w:ascii="Merriweather" w:hAnsi="Merriweather" w:eastAsiaTheme="majorEastAsia" w:cstheme="majorBidi"/>
      <w:color w:val="008296"/>
      <w:szCs w:val="21"/>
    </w:rPr>
  </w:style>
  <w:style w:type="paragraph" w:styleId="Heading9">
    <w:name w:val="heading 9"/>
    <w:basedOn w:val="Normal"/>
    <w:next w:val="Normal"/>
    <w:link w:val="Heading9Char"/>
    <w:uiPriority w:val="9"/>
    <w:unhideWhenUsed/>
    <w:qFormat/>
    <w:rsid w:val="003C2056"/>
    <w:pPr>
      <w:keepNext/>
      <w:keepLines/>
      <w:spacing w:before="40" w:after="0"/>
      <w:outlineLvl w:val="8"/>
    </w:pPr>
    <w:rPr>
      <w:rFonts w:ascii="Merriweather" w:hAnsi="Merriweather" w:eastAsiaTheme="majorEastAsia" w:cstheme="majorBidi"/>
      <w:i/>
      <w:iCs/>
      <w:color w:val="008296"/>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774A9"/>
    <w:rPr>
      <w:rFonts w:ascii="Karla ExtraBold" w:hAnsi="Karla ExtraBold" w:eastAsiaTheme="majorEastAsia" w:cstheme="majorBidi"/>
      <w:b/>
      <w:bCs/>
      <w:color w:val="008296"/>
      <w:sz w:val="40"/>
      <w:szCs w:val="40"/>
    </w:rPr>
  </w:style>
  <w:style w:type="character" w:styleId="Heading2Char" w:customStyle="1">
    <w:name w:val="Heading 2 Char"/>
    <w:basedOn w:val="DefaultParagraphFont"/>
    <w:link w:val="Heading2"/>
    <w:uiPriority w:val="9"/>
    <w:rsid w:val="00892231"/>
    <w:rPr>
      <w:rFonts w:ascii="Merriweather Light" w:hAnsi="Merriweather Light" w:eastAsiaTheme="majorEastAsia" w:cstheme="majorBidi"/>
      <w:color w:val="DB143C"/>
      <w:sz w:val="32"/>
      <w:szCs w:val="32"/>
    </w:rPr>
  </w:style>
  <w:style w:type="character" w:styleId="Heading3Char" w:customStyle="1">
    <w:name w:val="Heading 3 Char"/>
    <w:basedOn w:val="DefaultParagraphFont"/>
    <w:link w:val="Heading3"/>
    <w:uiPriority w:val="9"/>
    <w:rsid w:val="00892231"/>
    <w:rPr>
      <w:rFonts w:ascii="Karla" w:hAnsi="Karla" w:eastAsiaTheme="majorEastAsia" w:cstheme="majorBidi"/>
      <w:b/>
      <w:color w:val="DB143C"/>
      <w:sz w:val="28"/>
      <w:szCs w:val="24"/>
    </w:rPr>
  </w:style>
  <w:style w:type="character" w:styleId="Heading4Char" w:customStyle="1">
    <w:name w:val="Heading 4 Char"/>
    <w:basedOn w:val="DefaultParagraphFont"/>
    <w:link w:val="Heading4"/>
    <w:uiPriority w:val="9"/>
    <w:rsid w:val="00CC7253"/>
    <w:rPr>
      <w:rFonts w:ascii="Karla Light" w:hAnsi="Karla Light" w:eastAsiaTheme="majorEastAsia" w:cstheme="majorBidi"/>
      <w:iCs/>
      <w:color w:val="008296"/>
      <w:sz w:val="28"/>
      <w:szCs w:val="24"/>
    </w:rPr>
  </w:style>
  <w:style w:type="character" w:styleId="Heading5Char" w:customStyle="1">
    <w:name w:val="Heading 5 Char"/>
    <w:basedOn w:val="DefaultParagraphFont"/>
    <w:link w:val="Heading5"/>
    <w:uiPriority w:val="9"/>
    <w:rsid w:val="003F080E"/>
    <w:rPr>
      <w:rFonts w:ascii="Merriweather Light" w:hAnsi="Merriweather Light" w:eastAsiaTheme="majorEastAsia" w:cstheme="majorBidi"/>
      <w:color w:val="008296"/>
      <w:sz w:val="24"/>
      <w:szCs w:val="24"/>
    </w:rPr>
  </w:style>
  <w:style w:type="character" w:styleId="Heading6Char" w:customStyle="1">
    <w:name w:val="Heading 6 Char"/>
    <w:basedOn w:val="DefaultParagraphFont"/>
    <w:link w:val="Heading6"/>
    <w:uiPriority w:val="9"/>
    <w:rsid w:val="004774A9"/>
    <w:rPr>
      <w:rFonts w:ascii="Karla ExtraBold" w:hAnsi="Karla ExtraBold" w:eastAsiaTheme="majorEastAsia" w:cstheme="majorBidi"/>
      <w:color w:val="008296"/>
      <w:sz w:val="24"/>
      <w:szCs w:val="24"/>
    </w:rPr>
  </w:style>
  <w:style w:type="character" w:styleId="Heading7Char" w:customStyle="1">
    <w:name w:val="Heading 7 Char"/>
    <w:basedOn w:val="DefaultParagraphFont"/>
    <w:link w:val="Heading7"/>
    <w:uiPriority w:val="9"/>
    <w:rsid w:val="001C6F28"/>
    <w:rPr>
      <w:rFonts w:ascii="Karla" w:hAnsi="Karla" w:eastAsiaTheme="majorEastAsia" w:cstheme="majorBidi"/>
      <w:i/>
      <w:iCs/>
      <w:color w:val="008296"/>
      <w:sz w:val="24"/>
    </w:rPr>
  </w:style>
  <w:style w:type="paragraph" w:styleId="NoSpacing">
    <w:name w:val="No Spacing"/>
    <w:uiPriority w:val="1"/>
    <w:qFormat/>
    <w:rsid w:val="001C6F28"/>
    <w:pPr>
      <w:spacing w:after="0" w:line="240" w:lineRule="auto"/>
    </w:pPr>
    <w:rPr>
      <w:rFonts w:ascii="Karla" w:hAnsi="Karla"/>
      <w:sz w:val="24"/>
    </w:rPr>
  </w:style>
  <w:style w:type="character" w:styleId="Heading8Char" w:customStyle="1">
    <w:name w:val="Heading 8 Char"/>
    <w:basedOn w:val="DefaultParagraphFont"/>
    <w:link w:val="Heading8"/>
    <w:uiPriority w:val="9"/>
    <w:rsid w:val="003C2056"/>
    <w:rPr>
      <w:rFonts w:ascii="Merriweather" w:hAnsi="Merriweather" w:eastAsiaTheme="majorEastAsia" w:cstheme="majorBidi"/>
      <w:color w:val="008296"/>
      <w:sz w:val="24"/>
      <w:szCs w:val="21"/>
    </w:rPr>
  </w:style>
  <w:style w:type="character" w:styleId="SubtleReference">
    <w:name w:val="Subtle Reference"/>
    <w:basedOn w:val="DefaultParagraphFont"/>
    <w:uiPriority w:val="31"/>
    <w:qFormat/>
    <w:rsid w:val="003C2056"/>
    <w:rPr>
      <w:rFonts w:ascii="Karla" w:hAnsi="Karla"/>
      <w:smallCaps/>
      <w:color w:val="auto"/>
      <w:sz w:val="24"/>
    </w:rPr>
  </w:style>
  <w:style w:type="paragraph" w:styleId="ListParagraph">
    <w:name w:val="List Paragraph"/>
    <w:basedOn w:val="Normal"/>
    <w:uiPriority w:val="34"/>
    <w:qFormat/>
    <w:rsid w:val="001C6F28"/>
    <w:pPr>
      <w:ind w:left="720"/>
      <w:contextualSpacing/>
    </w:pPr>
  </w:style>
  <w:style w:type="character" w:styleId="BookTitle">
    <w:name w:val="Book Title"/>
    <w:basedOn w:val="DefaultParagraphFont"/>
    <w:uiPriority w:val="33"/>
    <w:qFormat/>
    <w:rsid w:val="003C2056"/>
    <w:rPr>
      <w:rFonts w:ascii="Karla" w:hAnsi="Karla"/>
      <w:b/>
      <w:bCs/>
      <w:i/>
      <w:iCs/>
      <w:spacing w:val="5"/>
      <w:sz w:val="24"/>
    </w:rPr>
  </w:style>
  <w:style w:type="character" w:styleId="IntenseReference">
    <w:name w:val="Intense Reference"/>
    <w:basedOn w:val="DefaultParagraphFont"/>
    <w:uiPriority w:val="32"/>
    <w:qFormat/>
    <w:rsid w:val="003C2056"/>
    <w:rPr>
      <w:rFonts w:ascii="Karla" w:hAnsi="Karla"/>
      <w:b/>
      <w:bCs/>
      <w:smallCaps/>
      <w:color w:val="000000" w:themeColor="text1"/>
      <w:spacing w:val="5"/>
      <w:sz w:val="24"/>
    </w:rPr>
  </w:style>
  <w:style w:type="paragraph" w:styleId="IntenseQuote">
    <w:name w:val="Intense Quote"/>
    <w:basedOn w:val="Normal"/>
    <w:next w:val="Normal"/>
    <w:link w:val="IntenseQuoteChar"/>
    <w:uiPriority w:val="30"/>
    <w:qFormat/>
    <w:rsid w:val="003F080E"/>
    <w:pPr>
      <w:pBdr>
        <w:top w:val="single" w:color="008296" w:themeColor="accent1" w:sz="4" w:space="10"/>
        <w:bottom w:val="single" w:color="008296" w:themeColor="accent1" w:sz="4" w:space="10"/>
      </w:pBdr>
      <w:spacing w:before="360" w:after="360"/>
      <w:ind w:left="864" w:right="864"/>
      <w:jc w:val="center"/>
    </w:pPr>
    <w:rPr>
      <w:rFonts w:ascii="Merriweather Light" w:hAnsi="Merriweather Light"/>
      <w:i/>
      <w:iCs/>
      <w:color w:val="008296"/>
    </w:rPr>
  </w:style>
  <w:style w:type="character" w:styleId="IntenseQuoteChar" w:customStyle="1">
    <w:name w:val="Intense Quote Char"/>
    <w:basedOn w:val="DefaultParagraphFont"/>
    <w:link w:val="IntenseQuote"/>
    <w:uiPriority w:val="30"/>
    <w:rsid w:val="003F080E"/>
    <w:rPr>
      <w:rFonts w:ascii="Merriweather Light" w:hAnsi="Merriweather Light"/>
      <w:i/>
      <w:iCs/>
      <w:color w:val="008296"/>
      <w:sz w:val="24"/>
    </w:rPr>
  </w:style>
  <w:style w:type="paragraph" w:styleId="Quote">
    <w:name w:val="Quote"/>
    <w:basedOn w:val="Normal"/>
    <w:next w:val="Normal"/>
    <w:link w:val="QuoteChar"/>
    <w:uiPriority w:val="29"/>
    <w:qFormat/>
    <w:rsid w:val="003C2056"/>
    <w:pPr>
      <w:spacing w:before="200"/>
      <w:ind w:left="864" w:right="864"/>
      <w:jc w:val="center"/>
    </w:pPr>
    <w:rPr>
      <w:rFonts w:ascii="Merriweather Light" w:hAnsi="Merriweather Light"/>
      <w:i/>
      <w:iCs/>
    </w:rPr>
  </w:style>
  <w:style w:type="character" w:styleId="QuoteChar" w:customStyle="1">
    <w:name w:val="Quote Char"/>
    <w:basedOn w:val="DefaultParagraphFont"/>
    <w:link w:val="Quote"/>
    <w:uiPriority w:val="29"/>
    <w:rsid w:val="003C2056"/>
    <w:rPr>
      <w:rFonts w:ascii="Merriweather Light" w:hAnsi="Merriweather Light"/>
      <w:i/>
      <w:iCs/>
      <w:sz w:val="24"/>
    </w:rPr>
  </w:style>
  <w:style w:type="character" w:styleId="Strong">
    <w:name w:val="Strong"/>
    <w:basedOn w:val="DefaultParagraphFont"/>
    <w:uiPriority w:val="22"/>
    <w:qFormat/>
    <w:rsid w:val="003C2056"/>
    <w:rPr>
      <w:rFonts w:ascii="Karla" w:hAnsi="Karla"/>
      <w:b/>
      <w:bCs/>
      <w:color w:val="auto"/>
      <w:sz w:val="24"/>
    </w:rPr>
  </w:style>
  <w:style w:type="character" w:styleId="IntenseEmphasis">
    <w:name w:val="Intense Emphasis"/>
    <w:basedOn w:val="DefaultParagraphFont"/>
    <w:uiPriority w:val="21"/>
    <w:qFormat/>
    <w:rsid w:val="003C2056"/>
    <w:rPr>
      <w:rFonts w:ascii="Karla" w:hAnsi="Karla"/>
      <w:b/>
      <w:i/>
      <w:iCs/>
      <w:color w:val="auto"/>
      <w:sz w:val="24"/>
    </w:rPr>
  </w:style>
  <w:style w:type="character" w:styleId="Emphasis">
    <w:name w:val="Emphasis"/>
    <w:basedOn w:val="DefaultParagraphFont"/>
    <w:uiPriority w:val="20"/>
    <w:qFormat/>
    <w:rsid w:val="003C2056"/>
    <w:rPr>
      <w:rFonts w:ascii="Karla" w:hAnsi="Karla"/>
      <w:i w:val="0"/>
      <w:iCs/>
      <w:sz w:val="24"/>
    </w:rPr>
  </w:style>
  <w:style w:type="character" w:styleId="SubtleEmphasis">
    <w:name w:val="Subtle Emphasis"/>
    <w:basedOn w:val="DefaultParagraphFont"/>
    <w:uiPriority w:val="19"/>
    <w:qFormat/>
    <w:rsid w:val="003C2056"/>
    <w:rPr>
      <w:rFonts w:ascii="Karla Light" w:hAnsi="Karla Light"/>
      <w:i/>
      <w:iCs/>
      <w:color w:val="000000" w:themeColor="text1"/>
      <w:sz w:val="24"/>
    </w:rPr>
  </w:style>
  <w:style w:type="paragraph" w:styleId="Subtitle">
    <w:name w:val="Subtitle"/>
    <w:basedOn w:val="Normal"/>
    <w:next w:val="Normal"/>
    <w:link w:val="SubtitleChar"/>
    <w:uiPriority w:val="11"/>
    <w:qFormat/>
    <w:rsid w:val="00892231"/>
    <w:pPr>
      <w:numPr>
        <w:ilvl w:val="1"/>
      </w:numPr>
    </w:pPr>
    <w:rPr>
      <w:rFonts w:ascii="Merriweather" w:hAnsi="Merriweather" w:eastAsiaTheme="minorEastAsia"/>
      <w:color w:val="DB143C"/>
    </w:rPr>
  </w:style>
  <w:style w:type="character" w:styleId="SubtitleChar" w:customStyle="1">
    <w:name w:val="Subtitle Char"/>
    <w:basedOn w:val="DefaultParagraphFont"/>
    <w:link w:val="Subtitle"/>
    <w:uiPriority w:val="11"/>
    <w:rsid w:val="00892231"/>
    <w:rPr>
      <w:rFonts w:ascii="Merriweather" w:hAnsi="Merriweather" w:eastAsiaTheme="minorEastAsia"/>
      <w:color w:val="DB143C"/>
      <w:sz w:val="24"/>
    </w:rPr>
  </w:style>
  <w:style w:type="paragraph" w:styleId="Title">
    <w:name w:val="Title"/>
    <w:basedOn w:val="Normal"/>
    <w:next w:val="Normal"/>
    <w:link w:val="TitleChar"/>
    <w:uiPriority w:val="10"/>
    <w:qFormat/>
    <w:rsid w:val="003C2056"/>
    <w:pPr>
      <w:spacing w:after="0" w:line="240" w:lineRule="auto"/>
      <w:contextualSpacing/>
    </w:pPr>
    <w:rPr>
      <w:rFonts w:ascii="Karla ExtraBold" w:hAnsi="Karla ExtraBold" w:eastAsiaTheme="majorEastAsia" w:cstheme="majorBidi"/>
      <w:color w:val="008296"/>
      <w:spacing w:val="-10"/>
      <w:kern w:val="28"/>
      <w:sz w:val="56"/>
      <w:szCs w:val="56"/>
    </w:rPr>
  </w:style>
  <w:style w:type="character" w:styleId="TitleChar" w:customStyle="1">
    <w:name w:val="Title Char"/>
    <w:basedOn w:val="DefaultParagraphFont"/>
    <w:link w:val="Title"/>
    <w:uiPriority w:val="10"/>
    <w:rsid w:val="003C2056"/>
    <w:rPr>
      <w:rFonts w:ascii="Karla ExtraBold" w:hAnsi="Karla ExtraBold" w:eastAsiaTheme="majorEastAsia" w:cstheme="majorBidi"/>
      <w:color w:val="008296"/>
      <w:spacing w:val="-10"/>
      <w:kern w:val="28"/>
      <w:sz w:val="56"/>
      <w:szCs w:val="56"/>
    </w:rPr>
  </w:style>
  <w:style w:type="character" w:styleId="Heading9Char" w:customStyle="1">
    <w:name w:val="Heading 9 Char"/>
    <w:basedOn w:val="DefaultParagraphFont"/>
    <w:link w:val="Heading9"/>
    <w:uiPriority w:val="9"/>
    <w:rsid w:val="003C2056"/>
    <w:rPr>
      <w:rFonts w:ascii="Merriweather" w:hAnsi="Merriweather" w:eastAsiaTheme="majorEastAsia" w:cstheme="majorBidi"/>
      <w:i/>
      <w:iCs/>
      <w:color w:val="008296"/>
      <w:sz w:val="24"/>
      <w:szCs w:val="21"/>
    </w:rPr>
  </w:style>
  <w:style w:type="paragraph" w:styleId="Header">
    <w:name w:val="header"/>
    <w:basedOn w:val="Normal"/>
    <w:link w:val="HeaderChar"/>
    <w:uiPriority w:val="99"/>
    <w:unhideWhenUsed/>
    <w:rsid w:val="003F080E"/>
    <w:pPr>
      <w:tabs>
        <w:tab w:val="center" w:pos="4513"/>
        <w:tab w:val="right" w:pos="9026"/>
      </w:tabs>
      <w:spacing w:after="0" w:line="240" w:lineRule="auto"/>
    </w:pPr>
  </w:style>
  <w:style w:type="character" w:styleId="HeaderChar" w:customStyle="1">
    <w:name w:val="Header Char"/>
    <w:basedOn w:val="DefaultParagraphFont"/>
    <w:link w:val="Header"/>
    <w:uiPriority w:val="99"/>
    <w:rsid w:val="003F080E"/>
    <w:rPr>
      <w:rFonts w:ascii="Karla" w:hAnsi="Karla"/>
      <w:sz w:val="24"/>
    </w:rPr>
  </w:style>
  <w:style w:type="paragraph" w:styleId="Footer">
    <w:name w:val="footer"/>
    <w:basedOn w:val="Normal"/>
    <w:link w:val="FooterChar"/>
    <w:uiPriority w:val="99"/>
    <w:unhideWhenUsed/>
    <w:rsid w:val="003F080E"/>
    <w:pPr>
      <w:tabs>
        <w:tab w:val="center" w:pos="4513"/>
        <w:tab w:val="right" w:pos="9026"/>
      </w:tabs>
      <w:spacing w:after="0" w:line="240" w:lineRule="auto"/>
    </w:pPr>
  </w:style>
  <w:style w:type="character" w:styleId="FooterChar" w:customStyle="1">
    <w:name w:val="Footer Char"/>
    <w:basedOn w:val="DefaultParagraphFont"/>
    <w:link w:val="Footer"/>
    <w:uiPriority w:val="99"/>
    <w:rsid w:val="003F080E"/>
    <w:rPr>
      <w:rFonts w:ascii="Karla" w:hAnsi="Karla"/>
      <w:sz w:val="24"/>
    </w:rPr>
  </w:style>
  <w:style w:type="character" w:styleId="Hyperlink">
    <w:name w:val="Hyperlink"/>
    <w:basedOn w:val="DefaultParagraphFont"/>
    <w:uiPriority w:val="99"/>
    <w:unhideWhenUsed/>
    <w:rsid w:val="466DEC26"/>
    <w:rPr>
      <w:color w:val="4EC2C9" w:themeColor="accent3"/>
      <w:u w:val="single"/>
    </w:rPr>
  </w:style>
  <w:style w:type="character" w:styleId="FollowedHyperlink">
    <w:name w:val="FollowedHyperlink"/>
    <w:basedOn w:val="DefaultParagraphFont"/>
    <w:uiPriority w:val="99"/>
    <w:semiHidden/>
    <w:unhideWhenUsed/>
    <w:rsid w:val="00D04C8D"/>
    <w:rPr>
      <w:color w:val="F7B4C5" w:themeColor="followedHyperlink"/>
      <w:u w:val="single"/>
    </w:rPr>
  </w:style>
  <w:style w:type="character" w:styleId="UnresolvedMention">
    <w:name w:val="Unresolved Mention"/>
    <w:basedOn w:val="DefaultParagraphFont"/>
    <w:uiPriority w:val="99"/>
    <w:semiHidden/>
    <w:unhideWhenUsed/>
    <w:rsid w:val="004670E1"/>
    <w:rPr>
      <w:color w:val="605E5C"/>
      <w:shd w:val="clear" w:color="auto" w:fill="E1DFDD"/>
    </w:rPr>
  </w:style>
  <w:style w:type="table" w:styleId="TableGrid">
    <w:name w:val="Table Grid"/>
    <w:basedOn w:val="TableNormal"/>
    <w:uiPriority w:val="39"/>
    <w:rsid w:val="009D514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E44E4C"/>
    <w:rPr>
      <w:sz w:val="16"/>
      <w:szCs w:val="16"/>
    </w:rPr>
  </w:style>
  <w:style w:type="paragraph" w:styleId="CommentText">
    <w:name w:val="annotation text"/>
    <w:basedOn w:val="Normal"/>
    <w:link w:val="CommentTextChar"/>
    <w:uiPriority w:val="99"/>
    <w:unhideWhenUsed/>
    <w:rsid w:val="00E44E4C"/>
    <w:pPr>
      <w:spacing w:line="240" w:lineRule="auto"/>
    </w:pPr>
    <w:rPr>
      <w:sz w:val="20"/>
      <w:szCs w:val="20"/>
    </w:rPr>
  </w:style>
  <w:style w:type="character" w:styleId="CommentTextChar" w:customStyle="1">
    <w:name w:val="Comment Text Char"/>
    <w:basedOn w:val="DefaultParagraphFont"/>
    <w:link w:val="CommentText"/>
    <w:uiPriority w:val="99"/>
    <w:rsid w:val="00E44E4C"/>
    <w:rPr>
      <w:rFonts w:ascii="Karla" w:hAnsi="Karla"/>
      <w:sz w:val="20"/>
      <w:szCs w:val="20"/>
    </w:rPr>
  </w:style>
  <w:style w:type="paragraph" w:styleId="CommentSubject">
    <w:name w:val="annotation subject"/>
    <w:basedOn w:val="CommentText"/>
    <w:next w:val="CommentText"/>
    <w:link w:val="CommentSubjectChar"/>
    <w:uiPriority w:val="99"/>
    <w:semiHidden/>
    <w:unhideWhenUsed/>
    <w:rsid w:val="00E44E4C"/>
    <w:rPr>
      <w:b/>
      <w:bCs/>
    </w:rPr>
  </w:style>
  <w:style w:type="character" w:styleId="CommentSubjectChar" w:customStyle="1">
    <w:name w:val="Comment Subject Char"/>
    <w:basedOn w:val="CommentTextChar"/>
    <w:link w:val="CommentSubject"/>
    <w:uiPriority w:val="99"/>
    <w:semiHidden/>
    <w:rsid w:val="00E44E4C"/>
    <w:rPr>
      <w:rFonts w:ascii="Karla" w:hAnsi="Karla"/>
      <w:b/>
      <w:bCs/>
      <w:sz w:val="20"/>
      <w:szCs w:val="20"/>
    </w:rPr>
  </w:style>
  <w:style w:type="character" w:styleId="Mention">
    <w:name w:val="Mention"/>
    <w:basedOn w:val="DefaultParagraphFont"/>
    <w:uiPriority w:val="99"/>
    <w:unhideWhenUsed/>
    <w:rsid w:val="00E44E4C"/>
    <w:rPr>
      <w:color w:val="2B579A"/>
      <w:shd w:val="clear" w:color="auto" w:fill="E1DFDD"/>
    </w:rPr>
  </w:style>
  <w:style w:type="paragraph" w:styleId="Revision">
    <w:name w:val="Revision"/>
    <w:hidden/>
    <w:uiPriority w:val="99"/>
    <w:semiHidden/>
    <w:rsid w:val="00151D6A"/>
    <w:pPr>
      <w:spacing w:after="0" w:line="240" w:lineRule="auto"/>
    </w:pPr>
    <w:rPr>
      <w:rFonts w:ascii="Karla" w:hAnsi="Karla"/>
      <w:sz w:val="24"/>
    </w:rPr>
  </w:style>
  <w:style w:type="paragraph" w:styleId="NormalWeb">
    <w:name w:val="Normal (Web)"/>
    <w:basedOn w:val="Normal"/>
    <w:uiPriority w:val="99"/>
    <w:semiHidden/>
    <w:unhideWhenUsed/>
    <w:rsid w:val="00151D6A"/>
    <w:rPr>
      <w:rFonts w:ascii="Times New Roman" w:hAnsi="Times New Roman" w:cs="Times New Roman"/>
      <w:szCs w:val="24"/>
    </w:rPr>
  </w:style>
  <w:style w:type="paragraph" w:styleId="Bibliography">
    <w:name w:val="Bibliography"/>
    <w:basedOn w:val="Normal"/>
    <w:next w:val="Normal"/>
    <w:uiPriority w:val="37"/>
    <w:unhideWhenUsed/>
    <w:rsid w:val="00F45182"/>
    <w:pPr>
      <w:tabs>
        <w:tab w:val="left" w:pos="264"/>
      </w:tabs>
      <w:spacing w:after="240" w:line="240" w:lineRule="auto"/>
      <w:ind w:left="264" w:hanging="264"/>
    </w:pPr>
  </w:style>
  <w:style w:type="paragraph" w:styleId="ListBullet">
    <w:name w:val="List Bullet"/>
    <w:basedOn w:val="Normal"/>
    <w:uiPriority w:val="99"/>
    <w:unhideWhenUsed/>
    <w:rsid w:val="00EC277D"/>
    <w:pPr>
      <w:numPr>
        <w:numId w:val="4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879">
      <w:bodyDiv w:val="1"/>
      <w:marLeft w:val="0"/>
      <w:marRight w:val="0"/>
      <w:marTop w:val="0"/>
      <w:marBottom w:val="0"/>
      <w:divBdr>
        <w:top w:val="none" w:sz="0" w:space="0" w:color="auto"/>
        <w:left w:val="none" w:sz="0" w:space="0" w:color="auto"/>
        <w:bottom w:val="none" w:sz="0" w:space="0" w:color="auto"/>
        <w:right w:val="none" w:sz="0" w:space="0" w:color="auto"/>
      </w:divBdr>
    </w:div>
    <w:div w:id="135682568">
      <w:bodyDiv w:val="1"/>
      <w:marLeft w:val="0"/>
      <w:marRight w:val="0"/>
      <w:marTop w:val="0"/>
      <w:marBottom w:val="0"/>
      <w:divBdr>
        <w:top w:val="none" w:sz="0" w:space="0" w:color="auto"/>
        <w:left w:val="none" w:sz="0" w:space="0" w:color="auto"/>
        <w:bottom w:val="none" w:sz="0" w:space="0" w:color="auto"/>
        <w:right w:val="none" w:sz="0" w:space="0" w:color="auto"/>
      </w:divBdr>
    </w:div>
    <w:div w:id="147599087">
      <w:bodyDiv w:val="1"/>
      <w:marLeft w:val="0"/>
      <w:marRight w:val="0"/>
      <w:marTop w:val="0"/>
      <w:marBottom w:val="0"/>
      <w:divBdr>
        <w:top w:val="none" w:sz="0" w:space="0" w:color="auto"/>
        <w:left w:val="none" w:sz="0" w:space="0" w:color="auto"/>
        <w:bottom w:val="none" w:sz="0" w:space="0" w:color="auto"/>
        <w:right w:val="none" w:sz="0" w:space="0" w:color="auto"/>
      </w:divBdr>
      <w:divsChild>
        <w:div w:id="310673217">
          <w:marLeft w:val="0"/>
          <w:marRight w:val="0"/>
          <w:marTop w:val="0"/>
          <w:marBottom w:val="0"/>
          <w:divBdr>
            <w:top w:val="none" w:sz="0" w:space="0" w:color="auto"/>
            <w:left w:val="none" w:sz="0" w:space="0" w:color="auto"/>
            <w:bottom w:val="none" w:sz="0" w:space="0" w:color="auto"/>
            <w:right w:val="none" w:sz="0" w:space="0" w:color="auto"/>
          </w:divBdr>
        </w:div>
        <w:div w:id="656882830">
          <w:marLeft w:val="0"/>
          <w:marRight w:val="0"/>
          <w:marTop w:val="0"/>
          <w:marBottom w:val="0"/>
          <w:divBdr>
            <w:top w:val="none" w:sz="0" w:space="0" w:color="auto"/>
            <w:left w:val="none" w:sz="0" w:space="0" w:color="auto"/>
            <w:bottom w:val="none" w:sz="0" w:space="0" w:color="auto"/>
            <w:right w:val="none" w:sz="0" w:space="0" w:color="auto"/>
          </w:divBdr>
        </w:div>
        <w:div w:id="799034906">
          <w:marLeft w:val="0"/>
          <w:marRight w:val="0"/>
          <w:marTop w:val="0"/>
          <w:marBottom w:val="0"/>
          <w:divBdr>
            <w:top w:val="none" w:sz="0" w:space="0" w:color="auto"/>
            <w:left w:val="none" w:sz="0" w:space="0" w:color="auto"/>
            <w:bottom w:val="none" w:sz="0" w:space="0" w:color="auto"/>
            <w:right w:val="none" w:sz="0" w:space="0" w:color="auto"/>
          </w:divBdr>
        </w:div>
        <w:div w:id="1026714952">
          <w:marLeft w:val="0"/>
          <w:marRight w:val="0"/>
          <w:marTop w:val="0"/>
          <w:marBottom w:val="0"/>
          <w:divBdr>
            <w:top w:val="none" w:sz="0" w:space="0" w:color="auto"/>
            <w:left w:val="none" w:sz="0" w:space="0" w:color="auto"/>
            <w:bottom w:val="none" w:sz="0" w:space="0" w:color="auto"/>
            <w:right w:val="none" w:sz="0" w:space="0" w:color="auto"/>
          </w:divBdr>
        </w:div>
        <w:div w:id="1679387152">
          <w:marLeft w:val="0"/>
          <w:marRight w:val="0"/>
          <w:marTop w:val="0"/>
          <w:marBottom w:val="0"/>
          <w:divBdr>
            <w:top w:val="none" w:sz="0" w:space="0" w:color="auto"/>
            <w:left w:val="none" w:sz="0" w:space="0" w:color="auto"/>
            <w:bottom w:val="none" w:sz="0" w:space="0" w:color="auto"/>
            <w:right w:val="none" w:sz="0" w:space="0" w:color="auto"/>
          </w:divBdr>
        </w:div>
        <w:div w:id="2115591623">
          <w:marLeft w:val="0"/>
          <w:marRight w:val="0"/>
          <w:marTop w:val="0"/>
          <w:marBottom w:val="0"/>
          <w:divBdr>
            <w:top w:val="none" w:sz="0" w:space="0" w:color="auto"/>
            <w:left w:val="none" w:sz="0" w:space="0" w:color="auto"/>
            <w:bottom w:val="none" w:sz="0" w:space="0" w:color="auto"/>
            <w:right w:val="none" w:sz="0" w:space="0" w:color="auto"/>
          </w:divBdr>
        </w:div>
      </w:divsChild>
    </w:div>
    <w:div w:id="185215776">
      <w:bodyDiv w:val="1"/>
      <w:marLeft w:val="0"/>
      <w:marRight w:val="0"/>
      <w:marTop w:val="0"/>
      <w:marBottom w:val="0"/>
      <w:divBdr>
        <w:top w:val="none" w:sz="0" w:space="0" w:color="auto"/>
        <w:left w:val="none" w:sz="0" w:space="0" w:color="auto"/>
        <w:bottom w:val="none" w:sz="0" w:space="0" w:color="auto"/>
        <w:right w:val="none" w:sz="0" w:space="0" w:color="auto"/>
      </w:divBdr>
      <w:divsChild>
        <w:div w:id="254554474">
          <w:marLeft w:val="0"/>
          <w:marRight w:val="0"/>
          <w:marTop w:val="0"/>
          <w:marBottom w:val="0"/>
          <w:divBdr>
            <w:top w:val="none" w:sz="0" w:space="0" w:color="auto"/>
            <w:left w:val="none" w:sz="0" w:space="0" w:color="auto"/>
            <w:bottom w:val="none" w:sz="0" w:space="0" w:color="auto"/>
            <w:right w:val="none" w:sz="0" w:space="0" w:color="auto"/>
          </w:divBdr>
        </w:div>
        <w:div w:id="292098827">
          <w:marLeft w:val="0"/>
          <w:marRight w:val="0"/>
          <w:marTop w:val="0"/>
          <w:marBottom w:val="0"/>
          <w:divBdr>
            <w:top w:val="none" w:sz="0" w:space="0" w:color="auto"/>
            <w:left w:val="none" w:sz="0" w:space="0" w:color="auto"/>
            <w:bottom w:val="none" w:sz="0" w:space="0" w:color="auto"/>
            <w:right w:val="none" w:sz="0" w:space="0" w:color="auto"/>
          </w:divBdr>
        </w:div>
        <w:div w:id="337319012">
          <w:marLeft w:val="0"/>
          <w:marRight w:val="0"/>
          <w:marTop w:val="0"/>
          <w:marBottom w:val="0"/>
          <w:divBdr>
            <w:top w:val="none" w:sz="0" w:space="0" w:color="auto"/>
            <w:left w:val="none" w:sz="0" w:space="0" w:color="auto"/>
            <w:bottom w:val="none" w:sz="0" w:space="0" w:color="auto"/>
            <w:right w:val="none" w:sz="0" w:space="0" w:color="auto"/>
          </w:divBdr>
        </w:div>
        <w:div w:id="410008139">
          <w:marLeft w:val="0"/>
          <w:marRight w:val="0"/>
          <w:marTop w:val="0"/>
          <w:marBottom w:val="0"/>
          <w:divBdr>
            <w:top w:val="none" w:sz="0" w:space="0" w:color="auto"/>
            <w:left w:val="none" w:sz="0" w:space="0" w:color="auto"/>
            <w:bottom w:val="none" w:sz="0" w:space="0" w:color="auto"/>
            <w:right w:val="none" w:sz="0" w:space="0" w:color="auto"/>
          </w:divBdr>
        </w:div>
        <w:div w:id="464467922">
          <w:marLeft w:val="0"/>
          <w:marRight w:val="0"/>
          <w:marTop w:val="0"/>
          <w:marBottom w:val="0"/>
          <w:divBdr>
            <w:top w:val="none" w:sz="0" w:space="0" w:color="auto"/>
            <w:left w:val="none" w:sz="0" w:space="0" w:color="auto"/>
            <w:bottom w:val="none" w:sz="0" w:space="0" w:color="auto"/>
            <w:right w:val="none" w:sz="0" w:space="0" w:color="auto"/>
          </w:divBdr>
        </w:div>
        <w:div w:id="476381444">
          <w:marLeft w:val="0"/>
          <w:marRight w:val="0"/>
          <w:marTop w:val="0"/>
          <w:marBottom w:val="0"/>
          <w:divBdr>
            <w:top w:val="none" w:sz="0" w:space="0" w:color="auto"/>
            <w:left w:val="none" w:sz="0" w:space="0" w:color="auto"/>
            <w:bottom w:val="none" w:sz="0" w:space="0" w:color="auto"/>
            <w:right w:val="none" w:sz="0" w:space="0" w:color="auto"/>
          </w:divBdr>
        </w:div>
        <w:div w:id="1163199408">
          <w:marLeft w:val="0"/>
          <w:marRight w:val="0"/>
          <w:marTop w:val="0"/>
          <w:marBottom w:val="0"/>
          <w:divBdr>
            <w:top w:val="none" w:sz="0" w:space="0" w:color="auto"/>
            <w:left w:val="none" w:sz="0" w:space="0" w:color="auto"/>
            <w:bottom w:val="none" w:sz="0" w:space="0" w:color="auto"/>
            <w:right w:val="none" w:sz="0" w:space="0" w:color="auto"/>
          </w:divBdr>
        </w:div>
        <w:div w:id="1329556171">
          <w:marLeft w:val="0"/>
          <w:marRight w:val="0"/>
          <w:marTop w:val="0"/>
          <w:marBottom w:val="0"/>
          <w:divBdr>
            <w:top w:val="none" w:sz="0" w:space="0" w:color="auto"/>
            <w:left w:val="none" w:sz="0" w:space="0" w:color="auto"/>
            <w:bottom w:val="none" w:sz="0" w:space="0" w:color="auto"/>
            <w:right w:val="none" w:sz="0" w:space="0" w:color="auto"/>
          </w:divBdr>
        </w:div>
        <w:div w:id="1439721261">
          <w:marLeft w:val="0"/>
          <w:marRight w:val="0"/>
          <w:marTop w:val="0"/>
          <w:marBottom w:val="0"/>
          <w:divBdr>
            <w:top w:val="none" w:sz="0" w:space="0" w:color="auto"/>
            <w:left w:val="none" w:sz="0" w:space="0" w:color="auto"/>
            <w:bottom w:val="none" w:sz="0" w:space="0" w:color="auto"/>
            <w:right w:val="none" w:sz="0" w:space="0" w:color="auto"/>
          </w:divBdr>
        </w:div>
        <w:div w:id="1572617846">
          <w:marLeft w:val="0"/>
          <w:marRight w:val="0"/>
          <w:marTop w:val="0"/>
          <w:marBottom w:val="0"/>
          <w:divBdr>
            <w:top w:val="none" w:sz="0" w:space="0" w:color="auto"/>
            <w:left w:val="none" w:sz="0" w:space="0" w:color="auto"/>
            <w:bottom w:val="none" w:sz="0" w:space="0" w:color="auto"/>
            <w:right w:val="none" w:sz="0" w:space="0" w:color="auto"/>
          </w:divBdr>
        </w:div>
        <w:div w:id="1959989480">
          <w:marLeft w:val="0"/>
          <w:marRight w:val="0"/>
          <w:marTop w:val="0"/>
          <w:marBottom w:val="0"/>
          <w:divBdr>
            <w:top w:val="none" w:sz="0" w:space="0" w:color="auto"/>
            <w:left w:val="none" w:sz="0" w:space="0" w:color="auto"/>
            <w:bottom w:val="none" w:sz="0" w:space="0" w:color="auto"/>
            <w:right w:val="none" w:sz="0" w:space="0" w:color="auto"/>
          </w:divBdr>
        </w:div>
        <w:div w:id="1974284005">
          <w:marLeft w:val="0"/>
          <w:marRight w:val="0"/>
          <w:marTop w:val="0"/>
          <w:marBottom w:val="0"/>
          <w:divBdr>
            <w:top w:val="none" w:sz="0" w:space="0" w:color="auto"/>
            <w:left w:val="none" w:sz="0" w:space="0" w:color="auto"/>
            <w:bottom w:val="none" w:sz="0" w:space="0" w:color="auto"/>
            <w:right w:val="none" w:sz="0" w:space="0" w:color="auto"/>
          </w:divBdr>
        </w:div>
      </w:divsChild>
    </w:div>
    <w:div w:id="212498472">
      <w:bodyDiv w:val="1"/>
      <w:marLeft w:val="0"/>
      <w:marRight w:val="0"/>
      <w:marTop w:val="0"/>
      <w:marBottom w:val="0"/>
      <w:divBdr>
        <w:top w:val="none" w:sz="0" w:space="0" w:color="auto"/>
        <w:left w:val="none" w:sz="0" w:space="0" w:color="auto"/>
        <w:bottom w:val="none" w:sz="0" w:space="0" w:color="auto"/>
        <w:right w:val="none" w:sz="0" w:space="0" w:color="auto"/>
      </w:divBdr>
    </w:div>
    <w:div w:id="276181944">
      <w:bodyDiv w:val="1"/>
      <w:marLeft w:val="0"/>
      <w:marRight w:val="0"/>
      <w:marTop w:val="0"/>
      <w:marBottom w:val="0"/>
      <w:divBdr>
        <w:top w:val="none" w:sz="0" w:space="0" w:color="auto"/>
        <w:left w:val="none" w:sz="0" w:space="0" w:color="auto"/>
        <w:bottom w:val="none" w:sz="0" w:space="0" w:color="auto"/>
        <w:right w:val="none" w:sz="0" w:space="0" w:color="auto"/>
      </w:divBdr>
    </w:div>
    <w:div w:id="325523694">
      <w:bodyDiv w:val="1"/>
      <w:marLeft w:val="0"/>
      <w:marRight w:val="0"/>
      <w:marTop w:val="0"/>
      <w:marBottom w:val="0"/>
      <w:divBdr>
        <w:top w:val="none" w:sz="0" w:space="0" w:color="auto"/>
        <w:left w:val="none" w:sz="0" w:space="0" w:color="auto"/>
        <w:bottom w:val="none" w:sz="0" w:space="0" w:color="auto"/>
        <w:right w:val="none" w:sz="0" w:space="0" w:color="auto"/>
      </w:divBdr>
    </w:div>
    <w:div w:id="346520892">
      <w:bodyDiv w:val="1"/>
      <w:marLeft w:val="0"/>
      <w:marRight w:val="0"/>
      <w:marTop w:val="0"/>
      <w:marBottom w:val="0"/>
      <w:divBdr>
        <w:top w:val="none" w:sz="0" w:space="0" w:color="auto"/>
        <w:left w:val="none" w:sz="0" w:space="0" w:color="auto"/>
        <w:bottom w:val="none" w:sz="0" w:space="0" w:color="auto"/>
        <w:right w:val="none" w:sz="0" w:space="0" w:color="auto"/>
      </w:divBdr>
    </w:div>
    <w:div w:id="442380117">
      <w:bodyDiv w:val="1"/>
      <w:marLeft w:val="0"/>
      <w:marRight w:val="0"/>
      <w:marTop w:val="0"/>
      <w:marBottom w:val="0"/>
      <w:divBdr>
        <w:top w:val="none" w:sz="0" w:space="0" w:color="auto"/>
        <w:left w:val="none" w:sz="0" w:space="0" w:color="auto"/>
        <w:bottom w:val="none" w:sz="0" w:space="0" w:color="auto"/>
        <w:right w:val="none" w:sz="0" w:space="0" w:color="auto"/>
      </w:divBdr>
    </w:div>
    <w:div w:id="552160668">
      <w:bodyDiv w:val="1"/>
      <w:marLeft w:val="0"/>
      <w:marRight w:val="0"/>
      <w:marTop w:val="0"/>
      <w:marBottom w:val="0"/>
      <w:divBdr>
        <w:top w:val="none" w:sz="0" w:space="0" w:color="auto"/>
        <w:left w:val="none" w:sz="0" w:space="0" w:color="auto"/>
        <w:bottom w:val="none" w:sz="0" w:space="0" w:color="auto"/>
        <w:right w:val="none" w:sz="0" w:space="0" w:color="auto"/>
      </w:divBdr>
    </w:div>
    <w:div w:id="627206692">
      <w:bodyDiv w:val="1"/>
      <w:marLeft w:val="0"/>
      <w:marRight w:val="0"/>
      <w:marTop w:val="0"/>
      <w:marBottom w:val="0"/>
      <w:divBdr>
        <w:top w:val="none" w:sz="0" w:space="0" w:color="auto"/>
        <w:left w:val="none" w:sz="0" w:space="0" w:color="auto"/>
        <w:bottom w:val="none" w:sz="0" w:space="0" w:color="auto"/>
        <w:right w:val="none" w:sz="0" w:space="0" w:color="auto"/>
      </w:divBdr>
    </w:div>
    <w:div w:id="647132792">
      <w:bodyDiv w:val="1"/>
      <w:marLeft w:val="0"/>
      <w:marRight w:val="0"/>
      <w:marTop w:val="0"/>
      <w:marBottom w:val="0"/>
      <w:divBdr>
        <w:top w:val="none" w:sz="0" w:space="0" w:color="auto"/>
        <w:left w:val="none" w:sz="0" w:space="0" w:color="auto"/>
        <w:bottom w:val="none" w:sz="0" w:space="0" w:color="auto"/>
        <w:right w:val="none" w:sz="0" w:space="0" w:color="auto"/>
      </w:divBdr>
    </w:div>
    <w:div w:id="663164307">
      <w:bodyDiv w:val="1"/>
      <w:marLeft w:val="0"/>
      <w:marRight w:val="0"/>
      <w:marTop w:val="0"/>
      <w:marBottom w:val="0"/>
      <w:divBdr>
        <w:top w:val="none" w:sz="0" w:space="0" w:color="auto"/>
        <w:left w:val="none" w:sz="0" w:space="0" w:color="auto"/>
        <w:bottom w:val="none" w:sz="0" w:space="0" w:color="auto"/>
        <w:right w:val="none" w:sz="0" w:space="0" w:color="auto"/>
      </w:divBdr>
    </w:div>
    <w:div w:id="699554859">
      <w:bodyDiv w:val="1"/>
      <w:marLeft w:val="0"/>
      <w:marRight w:val="0"/>
      <w:marTop w:val="0"/>
      <w:marBottom w:val="0"/>
      <w:divBdr>
        <w:top w:val="none" w:sz="0" w:space="0" w:color="auto"/>
        <w:left w:val="none" w:sz="0" w:space="0" w:color="auto"/>
        <w:bottom w:val="none" w:sz="0" w:space="0" w:color="auto"/>
        <w:right w:val="none" w:sz="0" w:space="0" w:color="auto"/>
      </w:divBdr>
    </w:div>
    <w:div w:id="704410599">
      <w:bodyDiv w:val="1"/>
      <w:marLeft w:val="0"/>
      <w:marRight w:val="0"/>
      <w:marTop w:val="0"/>
      <w:marBottom w:val="0"/>
      <w:divBdr>
        <w:top w:val="none" w:sz="0" w:space="0" w:color="auto"/>
        <w:left w:val="none" w:sz="0" w:space="0" w:color="auto"/>
        <w:bottom w:val="none" w:sz="0" w:space="0" w:color="auto"/>
        <w:right w:val="none" w:sz="0" w:space="0" w:color="auto"/>
      </w:divBdr>
      <w:divsChild>
        <w:div w:id="633295042">
          <w:marLeft w:val="0"/>
          <w:marRight w:val="0"/>
          <w:marTop w:val="0"/>
          <w:marBottom w:val="0"/>
          <w:divBdr>
            <w:top w:val="none" w:sz="0" w:space="0" w:color="auto"/>
            <w:left w:val="none" w:sz="0" w:space="0" w:color="auto"/>
            <w:bottom w:val="none" w:sz="0" w:space="0" w:color="auto"/>
            <w:right w:val="none" w:sz="0" w:space="0" w:color="auto"/>
          </w:divBdr>
        </w:div>
        <w:div w:id="987905506">
          <w:marLeft w:val="0"/>
          <w:marRight w:val="0"/>
          <w:marTop w:val="0"/>
          <w:marBottom w:val="0"/>
          <w:divBdr>
            <w:top w:val="none" w:sz="0" w:space="0" w:color="auto"/>
            <w:left w:val="none" w:sz="0" w:space="0" w:color="auto"/>
            <w:bottom w:val="none" w:sz="0" w:space="0" w:color="auto"/>
            <w:right w:val="none" w:sz="0" w:space="0" w:color="auto"/>
          </w:divBdr>
        </w:div>
        <w:div w:id="1244680405">
          <w:marLeft w:val="0"/>
          <w:marRight w:val="0"/>
          <w:marTop w:val="0"/>
          <w:marBottom w:val="0"/>
          <w:divBdr>
            <w:top w:val="none" w:sz="0" w:space="0" w:color="auto"/>
            <w:left w:val="none" w:sz="0" w:space="0" w:color="auto"/>
            <w:bottom w:val="none" w:sz="0" w:space="0" w:color="auto"/>
            <w:right w:val="none" w:sz="0" w:space="0" w:color="auto"/>
          </w:divBdr>
        </w:div>
      </w:divsChild>
    </w:div>
    <w:div w:id="717437432">
      <w:bodyDiv w:val="1"/>
      <w:marLeft w:val="0"/>
      <w:marRight w:val="0"/>
      <w:marTop w:val="0"/>
      <w:marBottom w:val="0"/>
      <w:divBdr>
        <w:top w:val="none" w:sz="0" w:space="0" w:color="auto"/>
        <w:left w:val="none" w:sz="0" w:space="0" w:color="auto"/>
        <w:bottom w:val="none" w:sz="0" w:space="0" w:color="auto"/>
        <w:right w:val="none" w:sz="0" w:space="0" w:color="auto"/>
      </w:divBdr>
    </w:div>
    <w:div w:id="765344858">
      <w:bodyDiv w:val="1"/>
      <w:marLeft w:val="0"/>
      <w:marRight w:val="0"/>
      <w:marTop w:val="0"/>
      <w:marBottom w:val="0"/>
      <w:divBdr>
        <w:top w:val="none" w:sz="0" w:space="0" w:color="auto"/>
        <w:left w:val="none" w:sz="0" w:space="0" w:color="auto"/>
        <w:bottom w:val="none" w:sz="0" w:space="0" w:color="auto"/>
        <w:right w:val="none" w:sz="0" w:space="0" w:color="auto"/>
      </w:divBdr>
    </w:div>
    <w:div w:id="778446932">
      <w:bodyDiv w:val="1"/>
      <w:marLeft w:val="0"/>
      <w:marRight w:val="0"/>
      <w:marTop w:val="0"/>
      <w:marBottom w:val="0"/>
      <w:divBdr>
        <w:top w:val="none" w:sz="0" w:space="0" w:color="auto"/>
        <w:left w:val="none" w:sz="0" w:space="0" w:color="auto"/>
        <w:bottom w:val="none" w:sz="0" w:space="0" w:color="auto"/>
        <w:right w:val="none" w:sz="0" w:space="0" w:color="auto"/>
      </w:divBdr>
    </w:div>
    <w:div w:id="795292648">
      <w:bodyDiv w:val="1"/>
      <w:marLeft w:val="0"/>
      <w:marRight w:val="0"/>
      <w:marTop w:val="0"/>
      <w:marBottom w:val="0"/>
      <w:divBdr>
        <w:top w:val="none" w:sz="0" w:space="0" w:color="auto"/>
        <w:left w:val="none" w:sz="0" w:space="0" w:color="auto"/>
        <w:bottom w:val="none" w:sz="0" w:space="0" w:color="auto"/>
        <w:right w:val="none" w:sz="0" w:space="0" w:color="auto"/>
      </w:divBdr>
    </w:div>
    <w:div w:id="840630403">
      <w:bodyDiv w:val="1"/>
      <w:marLeft w:val="0"/>
      <w:marRight w:val="0"/>
      <w:marTop w:val="0"/>
      <w:marBottom w:val="0"/>
      <w:divBdr>
        <w:top w:val="none" w:sz="0" w:space="0" w:color="auto"/>
        <w:left w:val="none" w:sz="0" w:space="0" w:color="auto"/>
        <w:bottom w:val="none" w:sz="0" w:space="0" w:color="auto"/>
        <w:right w:val="none" w:sz="0" w:space="0" w:color="auto"/>
      </w:divBdr>
    </w:div>
    <w:div w:id="889610276">
      <w:bodyDiv w:val="1"/>
      <w:marLeft w:val="0"/>
      <w:marRight w:val="0"/>
      <w:marTop w:val="0"/>
      <w:marBottom w:val="0"/>
      <w:divBdr>
        <w:top w:val="none" w:sz="0" w:space="0" w:color="auto"/>
        <w:left w:val="none" w:sz="0" w:space="0" w:color="auto"/>
        <w:bottom w:val="none" w:sz="0" w:space="0" w:color="auto"/>
        <w:right w:val="none" w:sz="0" w:space="0" w:color="auto"/>
      </w:divBdr>
    </w:div>
    <w:div w:id="1015693925">
      <w:bodyDiv w:val="1"/>
      <w:marLeft w:val="0"/>
      <w:marRight w:val="0"/>
      <w:marTop w:val="0"/>
      <w:marBottom w:val="0"/>
      <w:divBdr>
        <w:top w:val="none" w:sz="0" w:space="0" w:color="auto"/>
        <w:left w:val="none" w:sz="0" w:space="0" w:color="auto"/>
        <w:bottom w:val="none" w:sz="0" w:space="0" w:color="auto"/>
        <w:right w:val="none" w:sz="0" w:space="0" w:color="auto"/>
      </w:divBdr>
    </w:div>
    <w:div w:id="1081097772">
      <w:bodyDiv w:val="1"/>
      <w:marLeft w:val="0"/>
      <w:marRight w:val="0"/>
      <w:marTop w:val="0"/>
      <w:marBottom w:val="0"/>
      <w:divBdr>
        <w:top w:val="none" w:sz="0" w:space="0" w:color="auto"/>
        <w:left w:val="none" w:sz="0" w:space="0" w:color="auto"/>
        <w:bottom w:val="none" w:sz="0" w:space="0" w:color="auto"/>
        <w:right w:val="none" w:sz="0" w:space="0" w:color="auto"/>
      </w:divBdr>
    </w:div>
    <w:div w:id="1084183607">
      <w:bodyDiv w:val="1"/>
      <w:marLeft w:val="0"/>
      <w:marRight w:val="0"/>
      <w:marTop w:val="0"/>
      <w:marBottom w:val="0"/>
      <w:divBdr>
        <w:top w:val="none" w:sz="0" w:space="0" w:color="auto"/>
        <w:left w:val="none" w:sz="0" w:space="0" w:color="auto"/>
        <w:bottom w:val="none" w:sz="0" w:space="0" w:color="auto"/>
        <w:right w:val="none" w:sz="0" w:space="0" w:color="auto"/>
      </w:divBdr>
    </w:div>
    <w:div w:id="1109394038">
      <w:bodyDiv w:val="1"/>
      <w:marLeft w:val="0"/>
      <w:marRight w:val="0"/>
      <w:marTop w:val="0"/>
      <w:marBottom w:val="0"/>
      <w:divBdr>
        <w:top w:val="none" w:sz="0" w:space="0" w:color="auto"/>
        <w:left w:val="none" w:sz="0" w:space="0" w:color="auto"/>
        <w:bottom w:val="none" w:sz="0" w:space="0" w:color="auto"/>
        <w:right w:val="none" w:sz="0" w:space="0" w:color="auto"/>
      </w:divBdr>
    </w:div>
    <w:div w:id="1111363790">
      <w:bodyDiv w:val="1"/>
      <w:marLeft w:val="0"/>
      <w:marRight w:val="0"/>
      <w:marTop w:val="0"/>
      <w:marBottom w:val="0"/>
      <w:divBdr>
        <w:top w:val="none" w:sz="0" w:space="0" w:color="auto"/>
        <w:left w:val="none" w:sz="0" w:space="0" w:color="auto"/>
        <w:bottom w:val="none" w:sz="0" w:space="0" w:color="auto"/>
        <w:right w:val="none" w:sz="0" w:space="0" w:color="auto"/>
      </w:divBdr>
    </w:div>
    <w:div w:id="1165164680">
      <w:bodyDiv w:val="1"/>
      <w:marLeft w:val="0"/>
      <w:marRight w:val="0"/>
      <w:marTop w:val="0"/>
      <w:marBottom w:val="0"/>
      <w:divBdr>
        <w:top w:val="none" w:sz="0" w:space="0" w:color="auto"/>
        <w:left w:val="none" w:sz="0" w:space="0" w:color="auto"/>
        <w:bottom w:val="none" w:sz="0" w:space="0" w:color="auto"/>
        <w:right w:val="none" w:sz="0" w:space="0" w:color="auto"/>
      </w:divBdr>
    </w:div>
    <w:div w:id="1170021946">
      <w:bodyDiv w:val="1"/>
      <w:marLeft w:val="0"/>
      <w:marRight w:val="0"/>
      <w:marTop w:val="0"/>
      <w:marBottom w:val="0"/>
      <w:divBdr>
        <w:top w:val="none" w:sz="0" w:space="0" w:color="auto"/>
        <w:left w:val="none" w:sz="0" w:space="0" w:color="auto"/>
        <w:bottom w:val="none" w:sz="0" w:space="0" w:color="auto"/>
        <w:right w:val="none" w:sz="0" w:space="0" w:color="auto"/>
      </w:divBdr>
      <w:divsChild>
        <w:div w:id="662321248">
          <w:marLeft w:val="0"/>
          <w:marRight w:val="0"/>
          <w:marTop w:val="0"/>
          <w:marBottom w:val="0"/>
          <w:divBdr>
            <w:top w:val="none" w:sz="0" w:space="0" w:color="auto"/>
            <w:left w:val="none" w:sz="0" w:space="0" w:color="auto"/>
            <w:bottom w:val="none" w:sz="0" w:space="0" w:color="auto"/>
            <w:right w:val="none" w:sz="0" w:space="0" w:color="auto"/>
          </w:divBdr>
        </w:div>
        <w:div w:id="802504227">
          <w:marLeft w:val="0"/>
          <w:marRight w:val="0"/>
          <w:marTop w:val="0"/>
          <w:marBottom w:val="0"/>
          <w:divBdr>
            <w:top w:val="none" w:sz="0" w:space="0" w:color="auto"/>
            <w:left w:val="none" w:sz="0" w:space="0" w:color="auto"/>
            <w:bottom w:val="none" w:sz="0" w:space="0" w:color="auto"/>
            <w:right w:val="none" w:sz="0" w:space="0" w:color="auto"/>
          </w:divBdr>
        </w:div>
        <w:div w:id="836769281">
          <w:marLeft w:val="0"/>
          <w:marRight w:val="0"/>
          <w:marTop w:val="0"/>
          <w:marBottom w:val="0"/>
          <w:divBdr>
            <w:top w:val="none" w:sz="0" w:space="0" w:color="auto"/>
            <w:left w:val="none" w:sz="0" w:space="0" w:color="auto"/>
            <w:bottom w:val="none" w:sz="0" w:space="0" w:color="auto"/>
            <w:right w:val="none" w:sz="0" w:space="0" w:color="auto"/>
          </w:divBdr>
        </w:div>
        <w:div w:id="1541474192">
          <w:marLeft w:val="0"/>
          <w:marRight w:val="0"/>
          <w:marTop w:val="0"/>
          <w:marBottom w:val="0"/>
          <w:divBdr>
            <w:top w:val="none" w:sz="0" w:space="0" w:color="auto"/>
            <w:left w:val="none" w:sz="0" w:space="0" w:color="auto"/>
            <w:bottom w:val="none" w:sz="0" w:space="0" w:color="auto"/>
            <w:right w:val="none" w:sz="0" w:space="0" w:color="auto"/>
          </w:divBdr>
        </w:div>
        <w:div w:id="1599024105">
          <w:marLeft w:val="0"/>
          <w:marRight w:val="0"/>
          <w:marTop w:val="0"/>
          <w:marBottom w:val="0"/>
          <w:divBdr>
            <w:top w:val="none" w:sz="0" w:space="0" w:color="auto"/>
            <w:left w:val="none" w:sz="0" w:space="0" w:color="auto"/>
            <w:bottom w:val="none" w:sz="0" w:space="0" w:color="auto"/>
            <w:right w:val="none" w:sz="0" w:space="0" w:color="auto"/>
          </w:divBdr>
        </w:div>
        <w:div w:id="1916932398">
          <w:marLeft w:val="0"/>
          <w:marRight w:val="0"/>
          <w:marTop w:val="0"/>
          <w:marBottom w:val="0"/>
          <w:divBdr>
            <w:top w:val="none" w:sz="0" w:space="0" w:color="auto"/>
            <w:left w:val="none" w:sz="0" w:space="0" w:color="auto"/>
            <w:bottom w:val="none" w:sz="0" w:space="0" w:color="auto"/>
            <w:right w:val="none" w:sz="0" w:space="0" w:color="auto"/>
          </w:divBdr>
        </w:div>
      </w:divsChild>
    </w:div>
    <w:div w:id="1171291184">
      <w:bodyDiv w:val="1"/>
      <w:marLeft w:val="0"/>
      <w:marRight w:val="0"/>
      <w:marTop w:val="0"/>
      <w:marBottom w:val="0"/>
      <w:divBdr>
        <w:top w:val="none" w:sz="0" w:space="0" w:color="auto"/>
        <w:left w:val="none" w:sz="0" w:space="0" w:color="auto"/>
        <w:bottom w:val="none" w:sz="0" w:space="0" w:color="auto"/>
        <w:right w:val="none" w:sz="0" w:space="0" w:color="auto"/>
      </w:divBdr>
    </w:div>
    <w:div w:id="1200633236">
      <w:bodyDiv w:val="1"/>
      <w:marLeft w:val="0"/>
      <w:marRight w:val="0"/>
      <w:marTop w:val="0"/>
      <w:marBottom w:val="0"/>
      <w:divBdr>
        <w:top w:val="none" w:sz="0" w:space="0" w:color="auto"/>
        <w:left w:val="none" w:sz="0" w:space="0" w:color="auto"/>
        <w:bottom w:val="none" w:sz="0" w:space="0" w:color="auto"/>
        <w:right w:val="none" w:sz="0" w:space="0" w:color="auto"/>
      </w:divBdr>
    </w:div>
    <w:div w:id="1216509040">
      <w:bodyDiv w:val="1"/>
      <w:marLeft w:val="0"/>
      <w:marRight w:val="0"/>
      <w:marTop w:val="0"/>
      <w:marBottom w:val="0"/>
      <w:divBdr>
        <w:top w:val="none" w:sz="0" w:space="0" w:color="auto"/>
        <w:left w:val="none" w:sz="0" w:space="0" w:color="auto"/>
        <w:bottom w:val="none" w:sz="0" w:space="0" w:color="auto"/>
        <w:right w:val="none" w:sz="0" w:space="0" w:color="auto"/>
      </w:divBdr>
    </w:div>
    <w:div w:id="1299533352">
      <w:bodyDiv w:val="1"/>
      <w:marLeft w:val="0"/>
      <w:marRight w:val="0"/>
      <w:marTop w:val="0"/>
      <w:marBottom w:val="0"/>
      <w:divBdr>
        <w:top w:val="none" w:sz="0" w:space="0" w:color="auto"/>
        <w:left w:val="none" w:sz="0" w:space="0" w:color="auto"/>
        <w:bottom w:val="none" w:sz="0" w:space="0" w:color="auto"/>
        <w:right w:val="none" w:sz="0" w:space="0" w:color="auto"/>
      </w:divBdr>
    </w:div>
    <w:div w:id="1321278242">
      <w:bodyDiv w:val="1"/>
      <w:marLeft w:val="0"/>
      <w:marRight w:val="0"/>
      <w:marTop w:val="0"/>
      <w:marBottom w:val="0"/>
      <w:divBdr>
        <w:top w:val="none" w:sz="0" w:space="0" w:color="auto"/>
        <w:left w:val="none" w:sz="0" w:space="0" w:color="auto"/>
        <w:bottom w:val="none" w:sz="0" w:space="0" w:color="auto"/>
        <w:right w:val="none" w:sz="0" w:space="0" w:color="auto"/>
      </w:divBdr>
    </w:div>
    <w:div w:id="1327977360">
      <w:bodyDiv w:val="1"/>
      <w:marLeft w:val="0"/>
      <w:marRight w:val="0"/>
      <w:marTop w:val="0"/>
      <w:marBottom w:val="0"/>
      <w:divBdr>
        <w:top w:val="none" w:sz="0" w:space="0" w:color="auto"/>
        <w:left w:val="none" w:sz="0" w:space="0" w:color="auto"/>
        <w:bottom w:val="none" w:sz="0" w:space="0" w:color="auto"/>
        <w:right w:val="none" w:sz="0" w:space="0" w:color="auto"/>
      </w:divBdr>
    </w:div>
    <w:div w:id="1409037295">
      <w:bodyDiv w:val="1"/>
      <w:marLeft w:val="0"/>
      <w:marRight w:val="0"/>
      <w:marTop w:val="0"/>
      <w:marBottom w:val="0"/>
      <w:divBdr>
        <w:top w:val="none" w:sz="0" w:space="0" w:color="auto"/>
        <w:left w:val="none" w:sz="0" w:space="0" w:color="auto"/>
        <w:bottom w:val="none" w:sz="0" w:space="0" w:color="auto"/>
        <w:right w:val="none" w:sz="0" w:space="0" w:color="auto"/>
      </w:divBdr>
      <w:divsChild>
        <w:div w:id="131290924">
          <w:marLeft w:val="0"/>
          <w:marRight w:val="0"/>
          <w:marTop w:val="0"/>
          <w:marBottom w:val="0"/>
          <w:divBdr>
            <w:top w:val="none" w:sz="0" w:space="0" w:color="auto"/>
            <w:left w:val="none" w:sz="0" w:space="0" w:color="auto"/>
            <w:bottom w:val="none" w:sz="0" w:space="0" w:color="auto"/>
            <w:right w:val="none" w:sz="0" w:space="0" w:color="auto"/>
          </w:divBdr>
        </w:div>
        <w:div w:id="690453085">
          <w:marLeft w:val="0"/>
          <w:marRight w:val="0"/>
          <w:marTop w:val="0"/>
          <w:marBottom w:val="0"/>
          <w:divBdr>
            <w:top w:val="none" w:sz="0" w:space="0" w:color="auto"/>
            <w:left w:val="none" w:sz="0" w:space="0" w:color="auto"/>
            <w:bottom w:val="none" w:sz="0" w:space="0" w:color="auto"/>
            <w:right w:val="none" w:sz="0" w:space="0" w:color="auto"/>
          </w:divBdr>
        </w:div>
        <w:div w:id="723020510">
          <w:marLeft w:val="0"/>
          <w:marRight w:val="0"/>
          <w:marTop w:val="0"/>
          <w:marBottom w:val="0"/>
          <w:divBdr>
            <w:top w:val="none" w:sz="0" w:space="0" w:color="auto"/>
            <w:left w:val="none" w:sz="0" w:space="0" w:color="auto"/>
            <w:bottom w:val="none" w:sz="0" w:space="0" w:color="auto"/>
            <w:right w:val="none" w:sz="0" w:space="0" w:color="auto"/>
          </w:divBdr>
        </w:div>
        <w:div w:id="1034229034">
          <w:marLeft w:val="0"/>
          <w:marRight w:val="0"/>
          <w:marTop w:val="0"/>
          <w:marBottom w:val="0"/>
          <w:divBdr>
            <w:top w:val="none" w:sz="0" w:space="0" w:color="auto"/>
            <w:left w:val="none" w:sz="0" w:space="0" w:color="auto"/>
            <w:bottom w:val="none" w:sz="0" w:space="0" w:color="auto"/>
            <w:right w:val="none" w:sz="0" w:space="0" w:color="auto"/>
          </w:divBdr>
        </w:div>
        <w:div w:id="1173030378">
          <w:marLeft w:val="0"/>
          <w:marRight w:val="0"/>
          <w:marTop w:val="0"/>
          <w:marBottom w:val="0"/>
          <w:divBdr>
            <w:top w:val="none" w:sz="0" w:space="0" w:color="auto"/>
            <w:left w:val="none" w:sz="0" w:space="0" w:color="auto"/>
            <w:bottom w:val="none" w:sz="0" w:space="0" w:color="auto"/>
            <w:right w:val="none" w:sz="0" w:space="0" w:color="auto"/>
          </w:divBdr>
        </w:div>
        <w:div w:id="1238203368">
          <w:marLeft w:val="0"/>
          <w:marRight w:val="0"/>
          <w:marTop w:val="0"/>
          <w:marBottom w:val="0"/>
          <w:divBdr>
            <w:top w:val="none" w:sz="0" w:space="0" w:color="auto"/>
            <w:left w:val="none" w:sz="0" w:space="0" w:color="auto"/>
            <w:bottom w:val="none" w:sz="0" w:space="0" w:color="auto"/>
            <w:right w:val="none" w:sz="0" w:space="0" w:color="auto"/>
          </w:divBdr>
        </w:div>
        <w:div w:id="1331450661">
          <w:marLeft w:val="0"/>
          <w:marRight w:val="0"/>
          <w:marTop w:val="0"/>
          <w:marBottom w:val="0"/>
          <w:divBdr>
            <w:top w:val="none" w:sz="0" w:space="0" w:color="auto"/>
            <w:left w:val="none" w:sz="0" w:space="0" w:color="auto"/>
            <w:bottom w:val="none" w:sz="0" w:space="0" w:color="auto"/>
            <w:right w:val="none" w:sz="0" w:space="0" w:color="auto"/>
          </w:divBdr>
        </w:div>
        <w:div w:id="1737320006">
          <w:marLeft w:val="0"/>
          <w:marRight w:val="0"/>
          <w:marTop w:val="0"/>
          <w:marBottom w:val="0"/>
          <w:divBdr>
            <w:top w:val="none" w:sz="0" w:space="0" w:color="auto"/>
            <w:left w:val="none" w:sz="0" w:space="0" w:color="auto"/>
            <w:bottom w:val="none" w:sz="0" w:space="0" w:color="auto"/>
            <w:right w:val="none" w:sz="0" w:space="0" w:color="auto"/>
          </w:divBdr>
        </w:div>
        <w:div w:id="1755275907">
          <w:marLeft w:val="0"/>
          <w:marRight w:val="0"/>
          <w:marTop w:val="0"/>
          <w:marBottom w:val="0"/>
          <w:divBdr>
            <w:top w:val="none" w:sz="0" w:space="0" w:color="auto"/>
            <w:left w:val="none" w:sz="0" w:space="0" w:color="auto"/>
            <w:bottom w:val="none" w:sz="0" w:space="0" w:color="auto"/>
            <w:right w:val="none" w:sz="0" w:space="0" w:color="auto"/>
          </w:divBdr>
        </w:div>
        <w:div w:id="1796170162">
          <w:marLeft w:val="0"/>
          <w:marRight w:val="0"/>
          <w:marTop w:val="0"/>
          <w:marBottom w:val="0"/>
          <w:divBdr>
            <w:top w:val="none" w:sz="0" w:space="0" w:color="auto"/>
            <w:left w:val="none" w:sz="0" w:space="0" w:color="auto"/>
            <w:bottom w:val="none" w:sz="0" w:space="0" w:color="auto"/>
            <w:right w:val="none" w:sz="0" w:space="0" w:color="auto"/>
          </w:divBdr>
        </w:div>
        <w:div w:id="1867020591">
          <w:marLeft w:val="0"/>
          <w:marRight w:val="0"/>
          <w:marTop w:val="0"/>
          <w:marBottom w:val="0"/>
          <w:divBdr>
            <w:top w:val="none" w:sz="0" w:space="0" w:color="auto"/>
            <w:left w:val="none" w:sz="0" w:space="0" w:color="auto"/>
            <w:bottom w:val="none" w:sz="0" w:space="0" w:color="auto"/>
            <w:right w:val="none" w:sz="0" w:space="0" w:color="auto"/>
          </w:divBdr>
        </w:div>
        <w:div w:id="1977249582">
          <w:marLeft w:val="0"/>
          <w:marRight w:val="0"/>
          <w:marTop w:val="0"/>
          <w:marBottom w:val="0"/>
          <w:divBdr>
            <w:top w:val="none" w:sz="0" w:space="0" w:color="auto"/>
            <w:left w:val="none" w:sz="0" w:space="0" w:color="auto"/>
            <w:bottom w:val="none" w:sz="0" w:space="0" w:color="auto"/>
            <w:right w:val="none" w:sz="0" w:space="0" w:color="auto"/>
          </w:divBdr>
        </w:div>
      </w:divsChild>
    </w:div>
    <w:div w:id="1440762520">
      <w:bodyDiv w:val="1"/>
      <w:marLeft w:val="0"/>
      <w:marRight w:val="0"/>
      <w:marTop w:val="0"/>
      <w:marBottom w:val="0"/>
      <w:divBdr>
        <w:top w:val="none" w:sz="0" w:space="0" w:color="auto"/>
        <w:left w:val="none" w:sz="0" w:space="0" w:color="auto"/>
        <w:bottom w:val="none" w:sz="0" w:space="0" w:color="auto"/>
        <w:right w:val="none" w:sz="0" w:space="0" w:color="auto"/>
      </w:divBdr>
    </w:div>
    <w:div w:id="1454666174">
      <w:bodyDiv w:val="1"/>
      <w:marLeft w:val="0"/>
      <w:marRight w:val="0"/>
      <w:marTop w:val="0"/>
      <w:marBottom w:val="0"/>
      <w:divBdr>
        <w:top w:val="none" w:sz="0" w:space="0" w:color="auto"/>
        <w:left w:val="none" w:sz="0" w:space="0" w:color="auto"/>
        <w:bottom w:val="none" w:sz="0" w:space="0" w:color="auto"/>
        <w:right w:val="none" w:sz="0" w:space="0" w:color="auto"/>
      </w:divBdr>
    </w:div>
    <w:div w:id="1462385844">
      <w:bodyDiv w:val="1"/>
      <w:marLeft w:val="0"/>
      <w:marRight w:val="0"/>
      <w:marTop w:val="0"/>
      <w:marBottom w:val="0"/>
      <w:divBdr>
        <w:top w:val="none" w:sz="0" w:space="0" w:color="auto"/>
        <w:left w:val="none" w:sz="0" w:space="0" w:color="auto"/>
        <w:bottom w:val="none" w:sz="0" w:space="0" w:color="auto"/>
        <w:right w:val="none" w:sz="0" w:space="0" w:color="auto"/>
      </w:divBdr>
    </w:div>
    <w:div w:id="1469856806">
      <w:bodyDiv w:val="1"/>
      <w:marLeft w:val="0"/>
      <w:marRight w:val="0"/>
      <w:marTop w:val="0"/>
      <w:marBottom w:val="0"/>
      <w:divBdr>
        <w:top w:val="none" w:sz="0" w:space="0" w:color="auto"/>
        <w:left w:val="none" w:sz="0" w:space="0" w:color="auto"/>
        <w:bottom w:val="none" w:sz="0" w:space="0" w:color="auto"/>
        <w:right w:val="none" w:sz="0" w:space="0" w:color="auto"/>
      </w:divBdr>
    </w:div>
    <w:div w:id="1499347337">
      <w:bodyDiv w:val="1"/>
      <w:marLeft w:val="0"/>
      <w:marRight w:val="0"/>
      <w:marTop w:val="0"/>
      <w:marBottom w:val="0"/>
      <w:divBdr>
        <w:top w:val="none" w:sz="0" w:space="0" w:color="auto"/>
        <w:left w:val="none" w:sz="0" w:space="0" w:color="auto"/>
        <w:bottom w:val="none" w:sz="0" w:space="0" w:color="auto"/>
        <w:right w:val="none" w:sz="0" w:space="0" w:color="auto"/>
      </w:divBdr>
    </w:div>
    <w:div w:id="1591347790">
      <w:bodyDiv w:val="1"/>
      <w:marLeft w:val="0"/>
      <w:marRight w:val="0"/>
      <w:marTop w:val="0"/>
      <w:marBottom w:val="0"/>
      <w:divBdr>
        <w:top w:val="none" w:sz="0" w:space="0" w:color="auto"/>
        <w:left w:val="none" w:sz="0" w:space="0" w:color="auto"/>
        <w:bottom w:val="none" w:sz="0" w:space="0" w:color="auto"/>
        <w:right w:val="none" w:sz="0" w:space="0" w:color="auto"/>
      </w:divBdr>
      <w:divsChild>
        <w:div w:id="260649506">
          <w:marLeft w:val="0"/>
          <w:marRight w:val="0"/>
          <w:marTop w:val="0"/>
          <w:marBottom w:val="0"/>
          <w:divBdr>
            <w:top w:val="none" w:sz="0" w:space="0" w:color="auto"/>
            <w:left w:val="none" w:sz="0" w:space="0" w:color="auto"/>
            <w:bottom w:val="none" w:sz="0" w:space="0" w:color="auto"/>
            <w:right w:val="none" w:sz="0" w:space="0" w:color="auto"/>
          </w:divBdr>
        </w:div>
        <w:div w:id="801730216">
          <w:marLeft w:val="0"/>
          <w:marRight w:val="0"/>
          <w:marTop w:val="0"/>
          <w:marBottom w:val="0"/>
          <w:divBdr>
            <w:top w:val="none" w:sz="0" w:space="0" w:color="auto"/>
            <w:left w:val="none" w:sz="0" w:space="0" w:color="auto"/>
            <w:bottom w:val="none" w:sz="0" w:space="0" w:color="auto"/>
            <w:right w:val="none" w:sz="0" w:space="0" w:color="auto"/>
          </w:divBdr>
        </w:div>
        <w:div w:id="1350764578">
          <w:marLeft w:val="0"/>
          <w:marRight w:val="0"/>
          <w:marTop w:val="0"/>
          <w:marBottom w:val="0"/>
          <w:divBdr>
            <w:top w:val="none" w:sz="0" w:space="0" w:color="auto"/>
            <w:left w:val="none" w:sz="0" w:space="0" w:color="auto"/>
            <w:bottom w:val="none" w:sz="0" w:space="0" w:color="auto"/>
            <w:right w:val="none" w:sz="0" w:space="0" w:color="auto"/>
          </w:divBdr>
        </w:div>
      </w:divsChild>
    </w:div>
    <w:div w:id="1689790789">
      <w:bodyDiv w:val="1"/>
      <w:marLeft w:val="0"/>
      <w:marRight w:val="0"/>
      <w:marTop w:val="0"/>
      <w:marBottom w:val="0"/>
      <w:divBdr>
        <w:top w:val="none" w:sz="0" w:space="0" w:color="auto"/>
        <w:left w:val="none" w:sz="0" w:space="0" w:color="auto"/>
        <w:bottom w:val="none" w:sz="0" w:space="0" w:color="auto"/>
        <w:right w:val="none" w:sz="0" w:space="0" w:color="auto"/>
      </w:divBdr>
    </w:div>
    <w:div w:id="1692340143">
      <w:bodyDiv w:val="1"/>
      <w:marLeft w:val="0"/>
      <w:marRight w:val="0"/>
      <w:marTop w:val="0"/>
      <w:marBottom w:val="0"/>
      <w:divBdr>
        <w:top w:val="none" w:sz="0" w:space="0" w:color="auto"/>
        <w:left w:val="none" w:sz="0" w:space="0" w:color="auto"/>
        <w:bottom w:val="none" w:sz="0" w:space="0" w:color="auto"/>
        <w:right w:val="none" w:sz="0" w:space="0" w:color="auto"/>
      </w:divBdr>
      <w:divsChild>
        <w:div w:id="1772509635">
          <w:marLeft w:val="0"/>
          <w:marRight w:val="0"/>
          <w:marTop w:val="0"/>
          <w:marBottom w:val="0"/>
          <w:divBdr>
            <w:top w:val="none" w:sz="0" w:space="0" w:color="auto"/>
            <w:left w:val="none" w:sz="0" w:space="0" w:color="auto"/>
            <w:bottom w:val="none" w:sz="0" w:space="0" w:color="auto"/>
            <w:right w:val="none" w:sz="0" w:space="0" w:color="auto"/>
          </w:divBdr>
          <w:divsChild>
            <w:div w:id="1569150097">
              <w:marLeft w:val="0"/>
              <w:marRight w:val="0"/>
              <w:marTop w:val="150"/>
              <w:marBottom w:val="660"/>
              <w:divBdr>
                <w:top w:val="none" w:sz="0" w:space="0" w:color="auto"/>
                <w:left w:val="none" w:sz="0" w:space="0" w:color="auto"/>
                <w:bottom w:val="none" w:sz="0" w:space="0" w:color="auto"/>
                <w:right w:val="none" w:sz="0" w:space="0" w:color="auto"/>
              </w:divBdr>
              <w:divsChild>
                <w:div w:id="704864919">
                  <w:marLeft w:val="0"/>
                  <w:marRight w:val="0"/>
                  <w:marTop w:val="0"/>
                  <w:marBottom w:val="0"/>
                  <w:divBdr>
                    <w:top w:val="none" w:sz="0" w:space="0" w:color="auto"/>
                    <w:left w:val="none" w:sz="0" w:space="0" w:color="auto"/>
                    <w:bottom w:val="none" w:sz="0" w:space="0" w:color="auto"/>
                    <w:right w:val="none" w:sz="0" w:space="0" w:color="auto"/>
                  </w:divBdr>
                  <w:divsChild>
                    <w:div w:id="375396068">
                      <w:marLeft w:val="0"/>
                      <w:marRight w:val="0"/>
                      <w:marTop w:val="0"/>
                      <w:marBottom w:val="0"/>
                      <w:divBdr>
                        <w:top w:val="none" w:sz="0" w:space="0" w:color="auto"/>
                        <w:left w:val="none" w:sz="0" w:space="0" w:color="auto"/>
                        <w:bottom w:val="none" w:sz="0" w:space="0" w:color="auto"/>
                        <w:right w:val="none" w:sz="0" w:space="0" w:color="auto"/>
                      </w:divBdr>
                      <w:divsChild>
                        <w:div w:id="11046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320847">
      <w:bodyDiv w:val="1"/>
      <w:marLeft w:val="0"/>
      <w:marRight w:val="0"/>
      <w:marTop w:val="0"/>
      <w:marBottom w:val="0"/>
      <w:divBdr>
        <w:top w:val="none" w:sz="0" w:space="0" w:color="auto"/>
        <w:left w:val="none" w:sz="0" w:space="0" w:color="auto"/>
        <w:bottom w:val="none" w:sz="0" w:space="0" w:color="auto"/>
        <w:right w:val="none" w:sz="0" w:space="0" w:color="auto"/>
      </w:divBdr>
    </w:div>
    <w:div w:id="1747799514">
      <w:bodyDiv w:val="1"/>
      <w:marLeft w:val="0"/>
      <w:marRight w:val="0"/>
      <w:marTop w:val="0"/>
      <w:marBottom w:val="0"/>
      <w:divBdr>
        <w:top w:val="none" w:sz="0" w:space="0" w:color="auto"/>
        <w:left w:val="none" w:sz="0" w:space="0" w:color="auto"/>
        <w:bottom w:val="none" w:sz="0" w:space="0" w:color="auto"/>
        <w:right w:val="none" w:sz="0" w:space="0" w:color="auto"/>
      </w:divBdr>
    </w:div>
    <w:div w:id="1849978367">
      <w:bodyDiv w:val="1"/>
      <w:marLeft w:val="0"/>
      <w:marRight w:val="0"/>
      <w:marTop w:val="0"/>
      <w:marBottom w:val="0"/>
      <w:divBdr>
        <w:top w:val="none" w:sz="0" w:space="0" w:color="auto"/>
        <w:left w:val="none" w:sz="0" w:space="0" w:color="auto"/>
        <w:bottom w:val="none" w:sz="0" w:space="0" w:color="auto"/>
        <w:right w:val="none" w:sz="0" w:space="0" w:color="auto"/>
      </w:divBdr>
    </w:div>
    <w:div w:id="1890415725">
      <w:bodyDiv w:val="1"/>
      <w:marLeft w:val="0"/>
      <w:marRight w:val="0"/>
      <w:marTop w:val="0"/>
      <w:marBottom w:val="0"/>
      <w:divBdr>
        <w:top w:val="none" w:sz="0" w:space="0" w:color="auto"/>
        <w:left w:val="none" w:sz="0" w:space="0" w:color="auto"/>
        <w:bottom w:val="none" w:sz="0" w:space="0" w:color="auto"/>
        <w:right w:val="none" w:sz="0" w:space="0" w:color="auto"/>
      </w:divBdr>
      <w:divsChild>
        <w:div w:id="1715930065">
          <w:marLeft w:val="0"/>
          <w:marRight w:val="0"/>
          <w:marTop w:val="0"/>
          <w:marBottom w:val="0"/>
          <w:divBdr>
            <w:top w:val="none" w:sz="0" w:space="0" w:color="auto"/>
            <w:left w:val="none" w:sz="0" w:space="0" w:color="auto"/>
            <w:bottom w:val="none" w:sz="0" w:space="0" w:color="auto"/>
            <w:right w:val="none" w:sz="0" w:space="0" w:color="auto"/>
          </w:divBdr>
          <w:divsChild>
            <w:div w:id="1779910076">
              <w:marLeft w:val="0"/>
              <w:marRight w:val="0"/>
              <w:marTop w:val="150"/>
              <w:marBottom w:val="660"/>
              <w:divBdr>
                <w:top w:val="none" w:sz="0" w:space="0" w:color="auto"/>
                <w:left w:val="none" w:sz="0" w:space="0" w:color="auto"/>
                <w:bottom w:val="none" w:sz="0" w:space="0" w:color="auto"/>
                <w:right w:val="none" w:sz="0" w:space="0" w:color="auto"/>
              </w:divBdr>
              <w:divsChild>
                <w:div w:id="550961842">
                  <w:marLeft w:val="0"/>
                  <w:marRight w:val="0"/>
                  <w:marTop w:val="0"/>
                  <w:marBottom w:val="0"/>
                  <w:divBdr>
                    <w:top w:val="none" w:sz="0" w:space="0" w:color="auto"/>
                    <w:left w:val="none" w:sz="0" w:space="0" w:color="auto"/>
                    <w:bottom w:val="none" w:sz="0" w:space="0" w:color="auto"/>
                    <w:right w:val="none" w:sz="0" w:space="0" w:color="auto"/>
                  </w:divBdr>
                  <w:divsChild>
                    <w:div w:id="1525363643">
                      <w:marLeft w:val="0"/>
                      <w:marRight w:val="0"/>
                      <w:marTop w:val="0"/>
                      <w:marBottom w:val="0"/>
                      <w:divBdr>
                        <w:top w:val="none" w:sz="0" w:space="0" w:color="auto"/>
                        <w:left w:val="none" w:sz="0" w:space="0" w:color="auto"/>
                        <w:bottom w:val="none" w:sz="0" w:space="0" w:color="auto"/>
                        <w:right w:val="none" w:sz="0" w:space="0" w:color="auto"/>
                      </w:divBdr>
                      <w:divsChild>
                        <w:div w:id="10750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223732">
      <w:bodyDiv w:val="1"/>
      <w:marLeft w:val="0"/>
      <w:marRight w:val="0"/>
      <w:marTop w:val="0"/>
      <w:marBottom w:val="0"/>
      <w:divBdr>
        <w:top w:val="none" w:sz="0" w:space="0" w:color="auto"/>
        <w:left w:val="none" w:sz="0" w:space="0" w:color="auto"/>
        <w:bottom w:val="none" w:sz="0" w:space="0" w:color="auto"/>
        <w:right w:val="none" w:sz="0" w:space="0" w:color="auto"/>
      </w:divBdr>
    </w:div>
    <w:div w:id="2050105762">
      <w:bodyDiv w:val="1"/>
      <w:marLeft w:val="0"/>
      <w:marRight w:val="0"/>
      <w:marTop w:val="0"/>
      <w:marBottom w:val="0"/>
      <w:divBdr>
        <w:top w:val="none" w:sz="0" w:space="0" w:color="auto"/>
        <w:left w:val="none" w:sz="0" w:space="0" w:color="auto"/>
        <w:bottom w:val="none" w:sz="0" w:space="0" w:color="auto"/>
        <w:right w:val="none" w:sz="0" w:space="0" w:color="auto"/>
      </w:divBdr>
    </w:div>
    <w:div w:id="2070107864">
      <w:bodyDiv w:val="1"/>
      <w:marLeft w:val="0"/>
      <w:marRight w:val="0"/>
      <w:marTop w:val="0"/>
      <w:marBottom w:val="0"/>
      <w:divBdr>
        <w:top w:val="none" w:sz="0" w:space="0" w:color="auto"/>
        <w:left w:val="none" w:sz="0" w:space="0" w:color="auto"/>
        <w:bottom w:val="none" w:sz="0" w:space="0" w:color="auto"/>
        <w:right w:val="none" w:sz="0" w:space="0" w:color="auto"/>
      </w:divBdr>
    </w:div>
    <w:div w:id="2091268122">
      <w:bodyDiv w:val="1"/>
      <w:marLeft w:val="0"/>
      <w:marRight w:val="0"/>
      <w:marTop w:val="0"/>
      <w:marBottom w:val="0"/>
      <w:divBdr>
        <w:top w:val="none" w:sz="0" w:space="0" w:color="auto"/>
        <w:left w:val="none" w:sz="0" w:space="0" w:color="auto"/>
        <w:bottom w:val="none" w:sz="0" w:space="0" w:color="auto"/>
        <w:right w:val="none" w:sz="0" w:space="0" w:color="auto"/>
      </w:divBdr>
    </w:div>
    <w:div w:id="213054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ohchr.org/en/instruments-mechanisms/instruments/convention-rights-child" TargetMode="External"/></Relationships>
</file>

<file path=word/_rels/document.xml.rels>&#65279;<?xml version="1.0" encoding="utf-8"?><Relationships xmlns="http://schemas.openxmlformats.org/package/2006/relationships"><Relationship Type="http://schemas.openxmlformats.org/officeDocument/2006/relationships/hyperlink" Target="https://koorieyouthcouncil.org.au/wayipunga/" TargetMode="External" Id="rId26" /><Relationship Type="http://schemas.microsoft.com/office/2016/09/relationships/commentsIds" Target="commentsIds.xml" Id="rId34" /><Relationship Type="http://schemas.openxmlformats.org/officeDocument/2006/relationships/hyperlink" Target="https://www.yacvic.org.au/yerp/diversity-equity-inclusion/what-is-disability/" TargetMode="External" Id="rId42" /><Relationship Type="http://schemas.openxmlformats.org/officeDocument/2006/relationships/hyperlink" Target="https://koorieyouthcouncil.org.au/" TargetMode="External" Id="rId47" /><Relationship Type="http://schemas.openxmlformats.org/officeDocument/2006/relationships/hyperlink" Target="https://www.yacvic.org.au/yerp/diversity-equity-inclusion/why-is-cultural-safety-important/" TargetMode="External" Id="rId50" /><Relationship Type="http://schemas.openxmlformats.org/officeDocument/2006/relationships/hyperlink" Target="https://www.yacvic.org.au/yerp/diversity-equity-inclusion/inclusive-language/" TargetMode="External" Id="rId55" /><Relationship Type="http://schemas.openxmlformats.org/officeDocument/2006/relationships/footer" Target="footer1.xml" Id="rId6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yacvic.org.au/yerp/diversity-equity-inclusion/" TargetMode="External" Id="rId16" /><Relationship Type="http://schemas.openxmlformats.org/officeDocument/2006/relationships/hyperlink" Target="mailto:MNega@YACVic.org.au" TargetMode="External" Id="rId29" /><Relationship Type="http://schemas.openxmlformats.org/officeDocument/2006/relationships/hyperlink" Target="mailto:epc.council@parliament.vic.gov.au" TargetMode="External" Id="rId11" /><Relationship Type="http://schemas.openxmlformats.org/officeDocument/2006/relationships/hyperlink" Target="https://ccyp.vic.gov.au/child-safe-standards/" TargetMode="External" Id="rId24" /><Relationship Type="http://schemas.openxmlformats.org/officeDocument/2006/relationships/comments" Target="comments.xml" Id="rId32" /><Relationship Type="http://schemas.openxmlformats.org/officeDocument/2006/relationships/hyperlink" Target="http://iap2.org.au/resources/spectrum/" TargetMode="External" Id="rId37" /><Relationship Type="http://schemas.openxmlformats.org/officeDocument/2006/relationships/hyperlink" Target="https://www.yacvic.org.au/yerp/youth-participation-getting-started/youth-participation-explained/" TargetMode="External" Id="rId40" /><Relationship Type="http://schemas.openxmlformats.org/officeDocument/2006/relationships/hyperlink" Target="https://www.yacvic.org.au/yerp/diversity-equity-inclusion/accessible-inclusive-events/" TargetMode="External" Id="rId45" /><Relationship Type="http://schemas.openxmlformats.org/officeDocument/2006/relationships/hyperlink" Target="https://www.cmy.net.au/" TargetMode="External" Id="rId53" /><Relationship Type="http://schemas.openxmlformats.org/officeDocument/2006/relationships/hyperlink" Target="https://www.yacvic.org.au/yerp/coordinating-youth-participation/remuneration/" TargetMode="External" Id="rId58" /><Relationship Type="http://schemas.openxmlformats.org/officeDocument/2006/relationships/theme" Target="theme/theme1.xml" Id="rId66" /><Relationship Type="http://schemas.openxmlformats.org/officeDocument/2006/relationships/numbering" Target="numbering.xml" Id="rId5" /><Relationship Type="http://schemas.openxmlformats.org/officeDocument/2006/relationships/hyperlink" Target="https://www.yacvic.org.au/assets/Uploads/BRV-Fact-sheets-1-3-FINAL-v2.pdf" TargetMode="External" Id="rId19" /><Relationship Type="http://schemas.openxmlformats.org/officeDocument/2006/relationships/hyperlink" Target="https://www.yacvic.org.au/yerp/coordinating-youth-participation/" TargetMode="External" Id="rId14" /><Relationship Type="http://schemas.openxmlformats.org/officeDocument/2006/relationships/hyperlink" Target="https://myan.org.au/wp-content/uploads/2018/08/Not-Just-Ticking-a-Box-o.pdf" TargetMode="External" Id="rId27" /><Relationship Type="http://schemas.openxmlformats.org/officeDocument/2006/relationships/image" Target="media/image1.png" Id="rId30" /><Relationship Type="http://schemas.microsoft.com/office/2018/08/relationships/commentsExtensible" Target="commentsExtensible.xml" Id="rId35" /><Relationship Type="http://schemas.openxmlformats.org/officeDocument/2006/relationships/hyperlink" Target="https://www.yacvic.org.au/yerp/diversity-equity-inclusion/questions-for-people-with-disabilities/" TargetMode="External" Id="rId43" /><Relationship Type="http://schemas.openxmlformats.org/officeDocument/2006/relationships/hyperlink" Target="https://koorieyouthcouncil.org.au/wayipunga/" TargetMode="External" Id="rId48" /><Relationship Type="http://schemas.openxmlformats.org/officeDocument/2006/relationships/hyperlink" Target="https://www.yacvic.org.au/yerp/diversity-equity-inclusion/access-key-how-to/" TargetMode="External" Id="rId56" /><Relationship Type="http://schemas.openxmlformats.org/officeDocument/2006/relationships/fontTable" Target="fontTable.xml" Id="rId64" /><Relationship Type="http://schemas.openxmlformats.org/officeDocument/2006/relationships/webSettings" Target="webSettings.xml" Id="rId8" /><Relationship Type="http://schemas.openxmlformats.org/officeDocument/2006/relationships/hyperlink" Target="https://myan.org.au/" TargetMode="External" Id="rId51" /><Relationship Type="http://schemas.openxmlformats.org/officeDocument/2006/relationships/customXml" Target="../customXml/item3.xml" Id="rId3" /><Relationship Type="http://schemas.openxmlformats.org/officeDocument/2006/relationships/hyperlink" Target="https://www.yacvic.org.au/yerp" TargetMode="External" Id="rId12" /><Relationship Type="http://schemas.openxmlformats.org/officeDocument/2006/relationships/hyperlink" Target="https://www.yacvic.org.au/yerp/youth-participation-getting-started/youth-participation-models/" TargetMode="External" Id="rId25" /><Relationship Type="http://schemas.microsoft.com/office/2011/relationships/commentsExtended" Target="commentsExtended.xml" Id="rId33" /><Relationship Type="http://schemas.openxmlformats.org/officeDocument/2006/relationships/hyperlink" Target="https://ccyp.vic.gov.au/child-safe-standards/" TargetMode="External" Id="rId38" /><Relationship Type="http://schemas.openxmlformats.org/officeDocument/2006/relationships/hyperlink" Target="https://www.yacvic.org.au/yerp/diversity-equity-inclusion/how-to-be-culturally-safe-2/" TargetMode="External" Id="rId46" /><Relationship Type="http://schemas.openxmlformats.org/officeDocument/2006/relationships/hyperlink" Target="https://www.yacvic.org.au/yerp/coordinating-youth-participation/getting-youth-feedback/" TargetMode="External" Id="rId59" /><Relationship Type="http://schemas.microsoft.com/office/2020/10/relationships/intelligence" Target="intelligence2.xml" Id="rId67" /><Relationship Type="http://schemas.openxmlformats.org/officeDocument/2006/relationships/hyperlink" Target="https://www.yacvic.org.au/ydas/about/" TargetMode="External" Id="rId41" /><Relationship Type="http://schemas.openxmlformats.org/officeDocument/2006/relationships/hyperlink" Target="https://www.cmy.net.au/resource/inclusive-organisations-good-practice-guide/" TargetMode="External" Id="rId54" /><Relationship Type="http://schemas.openxmlformats.org/officeDocument/2006/relationships/header" Target="header1.xm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yacvic.org.au/yerp/youth-participation-in-action/" TargetMode="External" Id="rId15" /><Relationship Type="http://schemas.openxmlformats.org/officeDocument/2006/relationships/hyperlink" Target="https://www.vic.gov.au/sites/default/files/2022-08/Our-promise-Your-future-Victoria%27s-youth-strategy-2022-2027-Summary.pdf" TargetMode="External" Id="rId23" /><Relationship Type="http://schemas.openxmlformats.org/officeDocument/2006/relationships/hyperlink" Target="https://www.cmy.net.au/resource/inclusive-organisations-good-practice-guide/" TargetMode="External" Id="rId28" /><Relationship Type="http://schemas.openxmlformats.org/officeDocument/2006/relationships/hyperlink" Target="https://www.yacvic.org.au/yerp/diversity-equity-inclusion/how-to-be-culturally-safe-2/" TargetMode="External" Id="rId49" /><Relationship Type="http://schemas.openxmlformats.org/officeDocument/2006/relationships/hyperlink" Target="https://www.yacvic.org.au/yerp/diversity-equity-inclusion/social-script-how-to/" TargetMode="External" Id="rId57" /><Relationship Type="http://schemas.openxmlformats.org/officeDocument/2006/relationships/endnotes" Target="endnotes.xml" Id="rId10" /><Relationship Type="http://schemas.openxmlformats.org/officeDocument/2006/relationships/hyperlink" Target="https://www.vic.gov.au/victorias-youth-strategy-2022-2027" TargetMode="External" Id="rId31" /><Relationship Type="http://schemas.openxmlformats.org/officeDocument/2006/relationships/hyperlink" Target="https://www.yacvic.org.au/yerp/diversity-equity-inclusion/access-key-how-to/" TargetMode="External" Id="rId44" /><Relationship Type="http://schemas.openxmlformats.org/officeDocument/2006/relationships/hyperlink" Target="https://myan.org.au/wp-content/uploads/2018/08/Not-Just-Ticking-a-Box-o.pdf" TargetMode="External" Id="rId52" /><Relationship Type="http://schemas.microsoft.com/office/2011/relationships/people" Target="people.xm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yacvic.org.au/yerp/youth-participation-getting-started/" TargetMode="External" Id="rId13" /><Relationship Type="http://schemas.openxmlformats.org/officeDocument/2006/relationships/hyperlink" Target="https://www.yacvic.org.au/assets/Documents/YACVic-Seat-at-the-Table-Resource.pdf" TargetMode="External" Id="rId18" /><Relationship Type="http://schemas.openxmlformats.org/officeDocument/2006/relationships/hyperlink" Target="https://www.yacvic.org.au/code" TargetMode="External" Id="rId39" /><Relationship Type="http://schemas.openxmlformats.org/officeDocument/2006/relationships/hyperlink" Target="https://www.yacvic.org.au/get-involved/events/yppn/" TargetMode="External" Id="R3c08825394b54f8a" /><Relationship Type="http://schemas.openxmlformats.org/officeDocument/2006/relationships/hyperlink" Target="https://www.yacvic.org.au/get-involved/future-proof/" TargetMode="External" Id="Rfd9a181fa8b44c6a" /><Relationship Type="http://schemas.openxmlformats.org/officeDocument/2006/relationships/hyperlink" Target="https://www.yacvic.org.au/advocacy/lga-mapping-report/" TargetMode="External" Id="R61d755a45152476d" /><Relationship Type="http://schemas.openxmlformats.org/officeDocument/2006/relationships/hyperlink" Target="https://www.yacvic.org.au/training-and-services/code-of-ethical-practice/" TargetMode="External" Id="R5449160785524e38" /><Relationship Type="http://schemas.openxmlformats.org/officeDocument/2006/relationships/hyperlink" Target="https://ccyp.vic.gov.au/child-safe-standards/the-11-child-safe-standards/" TargetMode="External" Id="Rdc36901414fa49e8" /><Relationship Type="http://schemas.openxmlformats.org/officeDocument/2006/relationships/hyperlink" Target="https://www.ohchr.org/en/instruments-mechanisms/instruments/convention-rights-child" TargetMode="External" Id="R8f8cf731fdac4cfa" /><Relationship Type="http://schemas.openxmlformats.org/officeDocument/2006/relationships/hyperlink" Target="https://www.iap2.org/mpage/Home" TargetMode="External" Id="Rd88b94d60e784ced" /><Relationship Type="http://schemas.openxmlformats.org/officeDocument/2006/relationships/hyperlink" Target="https://www.yacvic.org.au/yerp/lived-experience-youth-work/participant-to-leader-transition/" TargetMode="External" Id="Rc65687e97a734d2b"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ceFox(sheher)\Downloads\YACVic%20Word%20Template%20(general)%20-%20Teal.dotx" TargetMode="External"/></Relationships>
</file>

<file path=word/theme/theme1.xml><?xml version="1.0" encoding="utf-8"?>
<a:theme xmlns:a="http://schemas.openxmlformats.org/drawingml/2006/main" name="2022 YACVic">
  <a:themeElements>
    <a:clrScheme name="YACVic 2022">
      <a:dk1>
        <a:sysClr val="windowText" lastClr="000000"/>
      </a:dk1>
      <a:lt1>
        <a:sysClr val="window" lastClr="FFFFFF"/>
      </a:lt1>
      <a:dk2>
        <a:srgbClr val="2B2E44"/>
      </a:dk2>
      <a:lt2>
        <a:srgbClr val="FFEFDC"/>
      </a:lt2>
      <a:accent1>
        <a:srgbClr val="008296"/>
      </a:accent1>
      <a:accent2>
        <a:srgbClr val="DB143C"/>
      </a:accent2>
      <a:accent3>
        <a:srgbClr val="4EC2C9"/>
      </a:accent3>
      <a:accent4>
        <a:srgbClr val="FFCC66"/>
      </a:accent4>
      <a:accent5>
        <a:srgbClr val="F7B4C5"/>
      </a:accent5>
      <a:accent6>
        <a:srgbClr val="00A17B"/>
      </a:accent6>
      <a:hlink>
        <a:srgbClr val="4EC2C9"/>
      </a:hlink>
      <a:folHlink>
        <a:srgbClr val="F7B4C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ff307-e906-49b6-85c3-8a501d8fc18c" xsi:nil="true"/>
    <lcf76f155ced4ddcb4097134ff3c332f xmlns="5cde0772-3a60-4796-87d2-188a3b963878">
      <Terms xmlns="http://schemas.microsoft.com/office/infopath/2007/PartnerControls"/>
    </lcf76f155ced4ddcb4097134ff3c332f>
    <SharedWithUsers xmlns="35eff307-e906-49b6-85c3-8a501d8fc18c">
      <UserInfo>
        <DisplayName>Mazz Sackson (she/her)</DisplayName>
        <AccountId>4943</AccountId>
        <AccountType/>
      </UserInfo>
      <UserInfo>
        <DisplayName>Jeanine Orr (she/her)</DisplayName>
        <AccountId>3614</AccountId>
        <AccountType/>
      </UserInfo>
      <UserInfo>
        <DisplayName>Katia Pellicciotta (she/her)</DisplayName>
        <AccountId>1105</AccountId>
        <AccountType/>
      </UserInfo>
      <UserInfo>
        <DisplayName>HR</DisplayName>
        <AccountId>6167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786C16EB966F47BDFC93BD484AFF9D" ma:contentTypeVersion="19" ma:contentTypeDescription="Create a new document." ma:contentTypeScope="" ma:versionID="631b2aa436f1b44566b3cba69d31aff8">
  <xsd:schema xmlns:xsd="http://www.w3.org/2001/XMLSchema" xmlns:xs="http://www.w3.org/2001/XMLSchema" xmlns:p="http://schemas.microsoft.com/office/2006/metadata/properties" xmlns:ns2="5cde0772-3a60-4796-87d2-188a3b963878" xmlns:ns3="35eff307-e906-49b6-85c3-8a501d8fc18c" targetNamespace="http://schemas.microsoft.com/office/2006/metadata/properties" ma:root="true" ma:fieldsID="6ac8f4187a500f1bf8c4d2d4daaf152a" ns2:_="" ns3:_="">
    <xsd:import namespace="5cde0772-3a60-4796-87d2-188a3b963878"/>
    <xsd:import namespace="35eff307-e906-49b6-85c3-8a501d8fc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0772-3a60-4796-87d2-188a3b963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0e2598-e47b-48ca-859c-0fb1b7a07f2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ff307-e906-49b6-85c3-8a501d8fc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79da1d-8065-4728-96c4-ec17e0bd10e1}" ma:internalName="TaxCatchAll" ma:showField="CatchAllData" ma:web="35eff307-e906-49b6-85c3-8a501d8fc1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CBB21-CDBE-4B2B-8910-A8A707D240DF}">
  <ds:schemaRefs>
    <ds:schemaRef ds:uri="http://schemas.microsoft.com/office/2006/metadata/properties"/>
    <ds:schemaRef ds:uri="http://schemas.microsoft.com/office/infopath/2007/PartnerControls"/>
    <ds:schemaRef ds:uri="35eff307-e906-49b6-85c3-8a501d8fc18c"/>
    <ds:schemaRef ds:uri="5cde0772-3a60-4796-87d2-188a3b963878"/>
  </ds:schemaRefs>
</ds:datastoreItem>
</file>

<file path=customXml/itemProps2.xml><?xml version="1.0" encoding="utf-8"?>
<ds:datastoreItem xmlns:ds="http://schemas.openxmlformats.org/officeDocument/2006/customXml" ds:itemID="{B7CA77A4-BCDF-4418-80ED-27D3FB542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0772-3a60-4796-87d2-188a3b963878"/>
    <ds:schemaRef ds:uri="35eff307-e906-49b6-85c3-8a501d8fc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4A74BB-3E7E-44AC-BCEE-9DAC161CA45A}">
  <ds:schemaRefs>
    <ds:schemaRef ds:uri="http://schemas.openxmlformats.org/officeDocument/2006/bibliography"/>
  </ds:schemaRefs>
</ds:datastoreItem>
</file>

<file path=customXml/itemProps4.xml><?xml version="1.0" encoding="utf-8"?>
<ds:datastoreItem xmlns:ds="http://schemas.openxmlformats.org/officeDocument/2006/customXml" ds:itemID="{A4C287D6-CD86-4C41-B556-34E1BD7ABEB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YACVic Word Template (general) - Teal.dotx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Fox (she/her)</dc:creator>
  <cp:keywords/>
  <dc:description/>
  <cp:lastModifiedBy>Bec Shaw (she/her)</cp:lastModifiedBy>
  <cp:revision>499</cp:revision>
  <dcterms:created xsi:type="dcterms:W3CDTF">2025-02-04T17:38:00Z</dcterms:created>
  <dcterms:modified xsi:type="dcterms:W3CDTF">2025-06-06T05:52:48Z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0x01010031786C16EB966F47BDFC93BD484AFF9D</vt:lpwstr>
  </property>
  <property fmtid="{D5CDD505-2E9C-101B-9397-08002B2CF9AE}" pid="3" name="MediaServiceImageTags">
    <vt:lpwstr/>
  </property>
  <property fmtid="{D5CDD505-2E9C-101B-9397-08002B2CF9AE}" pid="4" name="ZOTERO_PREF_1">
    <vt:lpwstr>&lt;data data-version="3" zotero-version="6.0.36"&gt;&lt;session id="0bhAj2Nw"/&gt;&lt;style id="http://www.zotero.org/styles/vancouver" locale="en-GB" hasBibliography="1" bibliographyStyleHasBeenSet="1"/&gt;&lt;prefs&gt;&lt;pref name="fieldType" value="Field"/&gt;&lt;pref name="automati</vt:lpwstr>
  </property>
  <property fmtid="{D5CDD505-2E9C-101B-9397-08002B2CF9AE}" pid="5" name="ZOTERO_PREF_2">
    <vt:lpwstr>cJournalAbbreviations" value="true"/&gt;&lt;/prefs&gt;&lt;/data&gt;</vt:lpwstr>
  </property>
</Properties>
</file>